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年度内蒙古自治区呼伦贝尔市根河市工业和信息化局</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13299E89">
      <w:pPr>
        <w:spacing w:line="360" w:lineRule="auto"/>
        <w:jc w:val="both"/>
        <w:rPr>
          <w:rFonts w:ascii="宋体" w:hAnsi="宋体"/>
          <w:b/>
          <w:bCs/>
          <w:sz w:val="52"/>
          <w:szCs w:val="52"/>
        </w:rPr>
      </w:pPr>
    </w:p>
    <w:p w14:paraId="3ADF248C">
      <w:pPr>
        <w:spacing w:line="360" w:lineRule="auto"/>
        <w:jc w:val="both"/>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部门名称：根河市工业和信息化局</w:t>
      </w:r>
    </w:p>
    <w:p w14:paraId="29073C42">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eastAsia="zh-CN"/>
        </w:rPr>
        <w:t>苗瑞鑫</w:t>
      </w:r>
    </w:p>
    <w:p w14:paraId="159F86D2">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财务负责人：</w:t>
      </w:r>
      <w:r>
        <w:rPr>
          <w:rFonts w:hint="eastAsia" w:ascii="宋体" w:hAnsi="宋体"/>
          <w:sz w:val="32"/>
          <w:szCs w:val="32"/>
          <w:lang w:eastAsia="zh-CN"/>
        </w:rPr>
        <w:t>赵贺</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编制人：任璐娟</w:t>
      </w:r>
    </w:p>
    <w:p w14:paraId="603FCA1F">
      <w:pPr>
        <w:spacing w:line="360" w:lineRule="auto"/>
        <w:jc w:val="center"/>
        <w:rPr>
          <w:rFonts w:ascii="宋体" w:hAnsi="宋体"/>
          <w:b/>
          <w:bCs/>
          <w:sz w:val="32"/>
          <w:szCs w:val="32"/>
        </w:rPr>
      </w:pPr>
      <w:bookmarkStart w:id="1" w:name="_GoBack"/>
      <w:bookmarkEnd w:id="1"/>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年1</w:t>
      </w:r>
      <w:r>
        <w:rPr>
          <w:rFonts w:hint="eastAsia" w:ascii="宋体" w:hAnsi="宋体"/>
          <w:sz w:val="32"/>
          <w:szCs w:val="32"/>
          <w:lang w:val="en-US" w:eastAsia="zh-CN"/>
        </w:rPr>
        <w:t>1</w:t>
      </w:r>
      <w:r>
        <w:rPr>
          <w:rFonts w:hint="eastAsia" w:ascii="宋体" w:hAnsi="宋体"/>
          <w:sz w:val="32"/>
          <w:szCs w:val="32"/>
        </w:rPr>
        <w:t>月</w:t>
      </w:r>
    </w:p>
    <w:p w14:paraId="454CAC92">
      <w:pPr>
        <w:ind w:firstLine="2249" w:firstLineChars="700"/>
        <w:rPr>
          <w:rFonts w:ascii="仿宋" w:hAnsi="仿宋" w:eastAsia="仿宋"/>
          <w:b/>
          <w:sz w:val="32"/>
          <w:szCs w:val="32"/>
        </w:rPr>
        <w:sectPr>
          <w:pgSz w:w="11906" w:h="16838"/>
          <w:pgMar w:top="1440" w:right="1083" w:bottom="1440" w:left="1083" w:header="0" w:footer="720" w:gutter="0"/>
          <w:cols w:space="425" w:num="1"/>
          <w:docGrid w:type="lines" w:linePitch="312" w:charSpace="0"/>
        </w:sectPr>
      </w:pPr>
    </w:p>
    <w:p w14:paraId="07CADC3D">
      <w:pPr>
        <w:widowControl/>
        <w:spacing w:after="240"/>
        <w:jc w:val="center"/>
        <w:rPr>
          <w:rFonts w:ascii="Times New Roman" w:hAnsi="Times New Roman" w:eastAsia="Times New Roman" w:cs="Times New Roman"/>
          <w:kern w:val="0"/>
          <w:sz w:val="24"/>
        </w:rPr>
      </w:pPr>
      <w:bookmarkStart w:id="0" w:name="a000"/>
      <w:r>
        <w:rPr>
          <w:rFonts w:hint="eastAsia" w:ascii="黑体" w:hAnsi="黑体" w:eastAsia="黑体" w:cs="黑体"/>
          <w:b/>
          <w:bCs w:val="0"/>
          <w:color w:val="auto"/>
          <w:kern w:val="16"/>
          <w:sz w:val="36"/>
          <w:szCs w:val="36"/>
          <w:lang w:val="zh-CN" w:eastAsia="zh-CN" w:bidi="ar-SA"/>
        </w:rPr>
        <w:t>目 </w:t>
      </w:r>
      <w:r>
        <w:rPr>
          <w:rFonts w:hint="eastAsia" w:ascii="黑体" w:hAnsi="黑体" w:eastAsia="黑体" w:cs="黑体"/>
          <w:b/>
          <w:bCs w:val="0"/>
          <w:color w:val="auto"/>
          <w:kern w:val="16"/>
          <w:sz w:val="36"/>
          <w:szCs w:val="36"/>
          <w:lang w:val="en-US" w:eastAsia="zh-CN" w:bidi="ar-SA"/>
        </w:rPr>
        <w:t xml:space="preserve">  </w:t>
      </w:r>
      <w:r>
        <w:rPr>
          <w:rFonts w:hint="eastAsia" w:ascii="黑体" w:hAnsi="黑体" w:eastAsia="黑体" w:cs="黑体"/>
          <w:b/>
          <w:bCs w:val="0"/>
          <w:color w:val="auto"/>
          <w:kern w:val="16"/>
          <w:sz w:val="36"/>
          <w:szCs w:val="36"/>
          <w:lang w:val="zh-CN" w:eastAsia="zh-CN" w:bidi="ar-SA"/>
        </w:rPr>
        <w:t>录</w:t>
      </w:r>
    </w:p>
    <w:p w14:paraId="74705D26">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2" w:firstLineChars="200"/>
        <w:jc w:val="both"/>
        <w:textAlignment w:val="auto"/>
        <w:rPr>
          <w:rFonts w:hint="eastAsia" w:ascii="仿宋_GB2312" w:hAnsi="仿宋_GB2312" w:eastAsia="仿宋_GB2312" w:cs="仿宋_GB2312"/>
          <w:b/>
          <w:bCs/>
          <w:kern w:val="0"/>
          <w:sz w:val="27"/>
          <w:szCs w:val="27"/>
          <w:lang w:val="en-US" w:eastAsia="zh-CN"/>
        </w:rPr>
      </w:pPr>
      <w:r>
        <w:rPr>
          <w:rFonts w:hint="eastAsia" w:ascii="仿宋_GB2312" w:hAnsi="仿宋_GB2312" w:eastAsia="仿宋_GB2312" w:cs="仿宋_GB2312"/>
          <w:b/>
          <w:bCs/>
          <w:kern w:val="0"/>
          <w:sz w:val="27"/>
          <w:szCs w:val="27"/>
          <w:lang w:val="en-US" w:eastAsia="zh-CN"/>
        </w:rPr>
        <w:t>第一部分 部门概况</w:t>
      </w:r>
    </w:p>
    <w:p w14:paraId="78CB17F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一、主要职能、职责</w:t>
      </w:r>
    </w:p>
    <w:p w14:paraId="43D1558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二、部门机构设置及决算单位构成情况</w:t>
      </w:r>
    </w:p>
    <w:p w14:paraId="6BC98740">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三、2024年度部门主要工作完成情况</w:t>
      </w:r>
    </w:p>
    <w:p w14:paraId="3E14EE1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2"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b/>
          <w:bCs/>
          <w:kern w:val="0"/>
          <w:sz w:val="27"/>
          <w:szCs w:val="27"/>
          <w:lang w:val="en-US" w:eastAsia="zh-CN"/>
        </w:rPr>
        <w:t>第二部分 部门决算情况说明</w:t>
      </w:r>
    </w:p>
    <w:p w14:paraId="2FAFCA7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一、收入支出决算总体情况说明</w:t>
      </w:r>
    </w:p>
    <w:p w14:paraId="4EAF5EA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二、收入决算情况说明</w:t>
      </w:r>
    </w:p>
    <w:p w14:paraId="7BB7B62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三、支出决算情况说明</w:t>
      </w:r>
    </w:p>
    <w:p w14:paraId="22F50B4C">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四、财政拨款收入支出决算总体情况说明</w:t>
      </w:r>
    </w:p>
    <w:p w14:paraId="508D90D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五、一般公共预算财政拨款支出决算情况说明</w:t>
      </w:r>
    </w:p>
    <w:p w14:paraId="39B6546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六、一般公共预算财政拨款基本支出决算情况说明</w:t>
      </w:r>
    </w:p>
    <w:p w14:paraId="21AEFCDC">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七、一般公共预算财政拨款项目支出决算情况说明</w:t>
      </w:r>
    </w:p>
    <w:p w14:paraId="18F504F5">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八、财政拨款“三公”经费支出决算情况说明</w:t>
      </w:r>
    </w:p>
    <w:p w14:paraId="34ECC44A">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九、政府性基金预算财政拨款支出决算情况说明</w:t>
      </w:r>
    </w:p>
    <w:p w14:paraId="566D28F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十、国有资本经营预算财政拨款支出决算情况说明</w:t>
      </w:r>
    </w:p>
    <w:p w14:paraId="50FC57D2">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十一、机关运行经费（公用经费）支出决算情况说明</w:t>
      </w:r>
    </w:p>
    <w:p w14:paraId="566EEDC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十二、政府采购支出决算情况说明</w:t>
      </w:r>
    </w:p>
    <w:p w14:paraId="14A460E3">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十三、国有资产占用情况说明</w:t>
      </w:r>
    </w:p>
    <w:p w14:paraId="2AFBE7D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十四、预算绩效情况说明</w:t>
      </w:r>
    </w:p>
    <w:p w14:paraId="108E6FC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2" w:firstLineChars="200"/>
        <w:jc w:val="both"/>
        <w:textAlignment w:val="auto"/>
        <w:rPr>
          <w:rFonts w:hint="eastAsia" w:ascii="仿宋_GB2312" w:hAnsi="仿宋_GB2312" w:eastAsia="仿宋_GB2312" w:cs="仿宋_GB2312"/>
          <w:b/>
          <w:bCs/>
          <w:kern w:val="0"/>
          <w:sz w:val="27"/>
          <w:szCs w:val="27"/>
          <w:lang w:val="en-US" w:eastAsia="zh-CN"/>
        </w:rPr>
      </w:pPr>
      <w:r>
        <w:rPr>
          <w:rFonts w:hint="eastAsia" w:ascii="仿宋_GB2312" w:hAnsi="仿宋_GB2312" w:eastAsia="仿宋_GB2312" w:cs="仿宋_GB2312"/>
          <w:b/>
          <w:bCs/>
          <w:kern w:val="0"/>
          <w:sz w:val="27"/>
          <w:szCs w:val="27"/>
          <w:lang w:val="en-US" w:eastAsia="zh-CN"/>
        </w:rPr>
        <w:t>第三部分 名词解释</w:t>
      </w:r>
    </w:p>
    <w:p w14:paraId="006E53E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2" w:firstLineChars="200"/>
        <w:jc w:val="both"/>
        <w:textAlignment w:val="auto"/>
        <w:rPr>
          <w:rFonts w:hint="eastAsia" w:ascii="仿宋_GB2312" w:hAnsi="仿宋_GB2312" w:eastAsia="仿宋_GB2312" w:cs="仿宋_GB2312"/>
          <w:b/>
          <w:bCs/>
          <w:kern w:val="0"/>
          <w:sz w:val="27"/>
          <w:szCs w:val="27"/>
          <w:lang w:val="en-US" w:eastAsia="zh-CN"/>
        </w:rPr>
      </w:pPr>
      <w:r>
        <w:rPr>
          <w:rFonts w:hint="eastAsia" w:ascii="仿宋_GB2312" w:hAnsi="仿宋_GB2312" w:eastAsia="仿宋_GB2312" w:cs="仿宋_GB2312"/>
          <w:b/>
          <w:bCs/>
          <w:kern w:val="0"/>
          <w:sz w:val="27"/>
          <w:szCs w:val="27"/>
          <w:lang w:val="en-US" w:eastAsia="zh-CN"/>
        </w:rPr>
        <w:t>第四部分 决算公开联系方式及信息反馈渠道</w:t>
      </w:r>
    </w:p>
    <w:p w14:paraId="6FA6A49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2" w:firstLineChars="200"/>
        <w:jc w:val="both"/>
        <w:textAlignment w:val="auto"/>
        <w:rPr>
          <w:rFonts w:hint="eastAsia" w:ascii="仿宋_GB2312" w:hAnsi="仿宋_GB2312" w:eastAsia="仿宋_GB2312" w:cs="仿宋_GB2312"/>
          <w:b/>
          <w:bCs/>
          <w:kern w:val="0"/>
          <w:sz w:val="27"/>
          <w:szCs w:val="27"/>
          <w:lang w:val="en-US" w:eastAsia="zh-CN"/>
        </w:rPr>
      </w:pPr>
      <w:r>
        <w:rPr>
          <w:rFonts w:hint="eastAsia" w:ascii="仿宋_GB2312" w:hAnsi="仿宋_GB2312" w:eastAsia="仿宋_GB2312" w:cs="仿宋_GB2312"/>
          <w:b/>
          <w:bCs/>
          <w:kern w:val="0"/>
          <w:sz w:val="27"/>
          <w:szCs w:val="27"/>
          <w:lang w:val="en-US" w:eastAsia="zh-CN"/>
        </w:rPr>
        <w:t>第五部分 部门决算表</w:t>
      </w:r>
    </w:p>
    <w:p w14:paraId="26BF94C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一、收入支出决算总表</w:t>
      </w:r>
    </w:p>
    <w:p w14:paraId="19115F10">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二、收入决算表</w:t>
      </w:r>
    </w:p>
    <w:p w14:paraId="4F197E95">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三、支出决算表</w:t>
      </w:r>
    </w:p>
    <w:p w14:paraId="2A96787B">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四、财政拨款收入支出决算总表</w:t>
      </w:r>
    </w:p>
    <w:p w14:paraId="10B067E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五、一般公共预算财政拨款支出决算表</w:t>
      </w:r>
    </w:p>
    <w:p w14:paraId="4501F51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六、一般公共预算财政拨款基本支出决算明细表</w:t>
      </w:r>
    </w:p>
    <w:p w14:paraId="410AF02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七、一般公共预算财政拨款项目支出决算明细表</w:t>
      </w:r>
    </w:p>
    <w:p w14:paraId="1FF6A4B1">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八、政府性基金预算财政拨款收入支出决算表</w:t>
      </w:r>
    </w:p>
    <w:p w14:paraId="43C15DFB">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九、国有资本经营预算财政拨款收入支出决算表</w:t>
      </w:r>
    </w:p>
    <w:p w14:paraId="571E9E1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十、财政拨款“三公”经费支出决算表</w:t>
      </w:r>
    </w:p>
    <w:p w14:paraId="30680A7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540" w:firstLineChars="200"/>
        <w:jc w:val="both"/>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十一、机关运行经费支出、国有资产占用情况及政府采购支出信息表</w:t>
      </w:r>
    </w:p>
    <w:p w14:paraId="3F7FFF8D">
      <w:pPr>
        <w:widowControl/>
        <w:spacing w:before="240" w:after="240"/>
        <w:rPr>
          <w:rFonts w:ascii="Times New Roman" w:hAnsi="Times New Roman" w:eastAsia="Times New Roman" w:cs="Times New Roman"/>
          <w:kern w:val="0"/>
          <w:sz w:val="24"/>
        </w:rPr>
      </w:pPr>
    </w:p>
    <w:p w14:paraId="21A9123C">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1110715">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D9B8B0E">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8BFFE8D">
      <w:pPr>
        <w:pStyle w:val="3"/>
        <w:keepNext w:val="0"/>
        <w:keepLines w:val="0"/>
        <w:widowControl/>
        <w:spacing w:before="299" w:after="299" w:line="240" w:lineRule="auto"/>
        <w:jc w:val="both"/>
        <w:rPr>
          <w:rFonts w:ascii="fang_zheng_xiao_biao_song_ti" w:hAnsi="fang_zheng_xiao_biao_song_ti" w:eastAsia="fang_zheng_xiao_biao_song_ti" w:cs="fang_zheng_xiao_biao_song_ti"/>
          <w:kern w:val="0"/>
          <w:sz w:val="36"/>
          <w:szCs w:val="36"/>
        </w:rPr>
      </w:pPr>
    </w:p>
    <w:p w14:paraId="11E9B155">
      <w:pPr>
        <w:pStyle w:val="3"/>
        <w:keepNext w:val="0"/>
        <w:keepLines w:val="0"/>
        <w:widowControl/>
        <w:spacing w:before="299" w:after="299" w:line="240" w:lineRule="auto"/>
        <w:jc w:val="center"/>
        <w:rPr>
          <w:rFonts w:hint="eastAsia" w:ascii="黑体" w:hAnsi="黑体" w:eastAsia="黑体" w:cs="黑体"/>
          <w:kern w:val="0"/>
          <w:sz w:val="36"/>
          <w:szCs w:val="36"/>
        </w:rPr>
      </w:pPr>
    </w:p>
    <w:p w14:paraId="114006ED">
      <w:pPr>
        <w:pStyle w:val="3"/>
        <w:keepNext w:val="0"/>
        <w:keepLines w:val="0"/>
        <w:widowControl/>
        <w:spacing w:before="299" w:after="299" w:line="240" w:lineRule="auto"/>
        <w:jc w:val="center"/>
        <w:rPr>
          <w:rFonts w:hint="eastAsia" w:ascii="黑体" w:hAnsi="黑体" w:eastAsia="黑体" w:cs="黑体"/>
          <w:kern w:val="0"/>
          <w:sz w:val="36"/>
          <w:szCs w:val="36"/>
        </w:rPr>
      </w:pPr>
    </w:p>
    <w:p w14:paraId="5D2BE14E">
      <w:pPr>
        <w:pStyle w:val="3"/>
        <w:keepNext w:val="0"/>
        <w:keepLines w:val="0"/>
        <w:pageBreakBefore w:val="0"/>
        <w:widowControl/>
        <w:kinsoku/>
        <w:wordWrap/>
        <w:overflowPunct/>
        <w:topLinePunct w:val="0"/>
        <w:autoSpaceDE/>
        <w:autoSpaceDN/>
        <w:bidi w:val="0"/>
        <w:adjustRightInd/>
        <w:snapToGrid/>
        <w:spacing w:before="0" w:after="0" w:line="700" w:lineRule="exact"/>
        <w:jc w:val="center"/>
        <w:textAlignment w:val="auto"/>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第一部分 部门概况</w:t>
      </w:r>
    </w:p>
    <w:p w14:paraId="54C31416">
      <w:pPr>
        <w:rPr>
          <w:rFonts w:hint="eastAsia"/>
        </w:rPr>
      </w:pPr>
    </w:p>
    <w:p w14:paraId="5DAF453B">
      <w:pPr>
        <w:pStyle w:val="3"/>
        <w:keepNext w:val="0"/>
        <w:keepLines w:val="0"/>
        <w:pageBreakBefore w:val="0"/>
        <w:widowControl/>
        <w:kinsoku/>
        <w:wordWrap/>
        <w:overflowPunct/>
        <w:topLinePunct w:val="0"/>
        <w:autoSpaceDE/>
        <w:autoSpaceDN/>
        <w:bidi w:val="0"/>
        <w:adjustRightInd/>
        <w:snapToGrid/>
        <w:spacing w:before="0" w:after="0" w:line="540" w:lineRule="exact"/>
        <w:ind w:firstLine="602" w:firstLineChars="200"/>
        <w:jc w:val="both"/>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一、主要职能、职责</w:t>
      </w:r>
    </w:p>
    <w:p w14:paraId="4933BFB2">
      <w:pPr>
        <w:pStyle w:val="3"/>
        <w:keepNext w:val="0"/>
        <w:keepLines w:val="0"/>
        <w:pageBreakBefore w:val="0"/>
        <w:widowControl/>
        <w:kinsoku/>
        <w:wordWrap/>
        <w:overflowPunct/>
        <w:topLinePunct w:val="0"/>
        <w:autoSpaceDE/>
        <w:autoSpaceDN/>
        <w:bidi w:val="0"/>
        <w:adjustRightInd/>
        <w:snapToGrid/>
        <w:spacing w:before="0" w:after="0" w:line="540" w:lineRule="exact"/>
        <w:ind w:firstLine="542" w:firstLineChars="200"/>
        <w:jc w:val="both"/>
        <w:textAlignment w:val="auto"/>
        <w:rPr>
          <w:rFonts w:hint="eastAsia" w:ascii="仿宋_GB2312" w:hAnsi="仿宋_GB2312" w:eastAsia="仿宋_GB2312" w:cs="仿宋_GB2312"/>
          <w:b/>
          <w:bCs/>
          <w:kern w:val="0"/>
          <w:sz w:val="27"/>
          <w:szCs w:val="27"/>
        </w:rPr>
      </w:pPr>
      <w:r>
        <w:rPr>
          <w:rFonts w:hint="eastAsia" w:ascii="仿宋_GB2312" w:hAnsi="仿宋_GB2312" w:eastAsia="仿宋_GB2312" w:cs="仿宋_GB2312"/>
          <w:b/>
          <w:bCs/>
          <w:color w:val="0E00FE"/>
          <w:kern w:val="0"/>
          <w:sz w:val="27"/>
          <w:szCs w:val="27"/>
        </w:rPr>
        <w:t> </w:t>
      </w:r>
      <w:r>
        <w:rPr>
          <w:rFonts w:hint="eastAsia" w:ascii="仿宋_GB2312" w:hAnsi="仿宋_GB2312" w:eastAsia="仿宋_GB2312" w:cs="仿宋_GB2312"/>
          <w:b/>
          <w:bCs/>
          <w:kern w:val="0"/>
          <w:sz w:val="27"/>
          <w:szCs w:val="27"/>
        </w:rPr>
        <w:t>(一）部门职能</w:t>
      </w:r>
    </w:p>
    <w:p w14:paraId="2E4003F2">
      <w:pPr>
        <w:pStyle w:val="3"/>
        <w:keepNext w:val="0"/>
        <w:keepLines w:val="0"/>
        <w:pageBreakBefore w:val="0"/>
        <w:widowControl/>
        <w:kinsoku/>
        <w:wordWrap/>
        <w:overflowPunct/>
        <w:topLinePunct w:val="0"/>
        <w:autoSpaceDE/>
        <w:autoSpaceDN/>
        <w:bidi w:val="0"/>
        <w:adjustRightInd/>
        <w:snapToGrid/>
        <w:spacing w:before="0" w:after="0" w:line="540" w:lineRule="exact"/>
        <w:ind w:firstLine="542" w:firstLineChars="200"/>
        <w:jc w:val="both"/>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内蒙古自治区根河市工业和信息化局是根河市人民政府主管的综合经济部门。</w:t>
      </w:r>
    </w:p>
    <w:p w14:paraId="0DC4CD9E">
      <w:pPr>
        <w:pStyle w:val="3"/>
        <w:keepNext w:val="0"/>
        <w:keepLines w:val="0"/>
        <w:pageBreakBefore w:val="0"/>
        <w:widowControl/>
        <w:kinsoku/>
        <w:wordWrap/>
        <w:overflowPunct/>
        <w:topLinePunct w:val="0"/>
        <w:autoSpaceDE/>
        <w:autoSpaceDN/>
        <w:bidi w:val="0"/>
        <w:adjustRightInd/>
        <w:snapToGrid/>
        <w:spacing w:before="0" w:after="0" w:line="540" w:lineRule="exact"/>
        <w:ind w:firstLine="542" w:firstLineChars="200"/>
        <w:jc w:val="both"/>
        <w:textAlignment w:val="auto"/>
        <w:rPr>
          <w:rFonts w:hint="eastAsia" w:ascii="仿宋_GB2312" w:hAnsi="仿宋_GB2312" w:eastAsia="仿宋_GB2312" w:cs="仿宋_GB2312"/>
          <w:b/>
          <w:bCs/>
          <w:kern w:val="0"/>
          <w:sz w:val="27"/>
          <w:szCs w:val="27"/>
        </w:rPr>
      </w:pPr>
      <w:r>
        <w:rPr>
          <w:rFonts w:hint="eastAsia" w:ascii="仿宋_GB2312" w:hAnsi="仿宋_GB2312" w:eastAsia="仿宋_GB2312" w:cs="仿宋_GB2312"/>
          <w:kern w:val="0"/>
          <w:sz w:val="27"/>
          <w:szCs w:val="27"/>
        </w:rPr>
        <w:t xml:space="preserve"> </w:t>
      </w:r>
      <w:r>
        <w:rPr>
          <w:rFonts w:hint="eastAsia" w:ascii="仿宋_GB2312" w:hAnsi="仿宋_GB2312" w:eastAsia="仿宋_GB2312" w:cs="仿宋_GB2312"/>
          <w:b/>
          <w:bCs/>
          <w:kern w:val="0"/>
          <w:sz w:val="27"/>
          <w:szCs w:val="27"/>
        </w:rPr>
        <w:t>(二）部门主要职责</w:t>
      </w:r>
    </w:p>
    <w:p w14:paraId="680DD3C1">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1.贯彻落实国家、自治区关于工业和信息化工作的法律法规和有关政策、规划；研究拟订工业经济运行地方性法规规章草案；参与拟订工业领域行业管理经济发展战略和规划，指导全市工业绿色发展行业体制改革工作。</w:t>
      </w:r>
    </w:p>
    <w:p w14:paraId="0A76924C">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2.负责根河市市场监督管理责任；组织拟订商务工作有关政策、准入制度、技术标准等措施办法并监督实施；指导商务领域相关企业及有关设施规划和管理工作；承担商务行业管理工作。</w:t>
      </w:r>
    </w:p>
    <w:p w14:paraId="47916562">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3.负责工业领域信息化工作。</w:t>
      </w:r>
    </w:p>
    <w:p w14:paraId="4106EF81">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4.推进工业中小企业发展，贯彻执行上级关于国内外贸易、国际经济合作、外商投资工作法律法规及有关政策。研究商务发展趋势，制定发展规划并组织实施。</w:t>
      </w:r>
    </w:p>
    <w:p w14:paraId="0AA6E99E">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5.负责商贸流通产业管理工作。</w:t>
      </w:r>
    </w:p>
    <w:p w14:paraId="2C328CA0">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6.负责市场体系建设工作。</w:t>
      </w:r>
    </w:p>
    <w:p w14:paraId="3542BC76">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7.牵头协调整顿和规范全市市场经济秩序。</w:t>
      </w:r>
    </w:p>
    <w:p w14:paraId="212AE24D">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8.负责重要消费品市场调控工作。</w:t>
      </w:r>
    </w:p>
    <w:p w14:paraId="1064707F">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9.负责对外贸易管理工作。</w:t>
      </w:r>
    </w:p>
    <w:p w14:paraId="3A3BC157">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10.负责进出口贸易工作。</w:t>
      </w:r>
    </w:p>
    <w:p w14:paraId="0F9C0A2E">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11.负责全市对外经济技术合作工作。</w:t>
      </w:r>
    </w:p>
    <w:p w14:paraId="7DFF106C">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12.指导和管理全市外商投资工作。</w:t>
      </w:r>
    </w:p>
    <w:p w14:paraId="4D6D5BF8">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0"/>
          <w:sz w:val="27"/>
          <w:szCs w:val="27"/>
        </w:rPr>
      </w:pP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 </w:t>
      </w:r>
      <w:r>
        <w:rPr>
          <w:rFonts w:hint="eastAsia" w:ascii="仿宋_GB2312" w:hAnsi="仿宋_GB2312" w:eastAsia="仿宋_GB2312" w:cs="仿宋_GB2312"/>
          <w:b w:val="0"/>
          <w:bCs w:val="0"/>
          <w:kern w:val="0"/>
          <w:sz w:val="27"/>
          <w:szCs w:val="27"/>
          <w:lang w:val="en-US" w:eastAsia="zh-CN"/>
        </w:rPr>
        <w:t xml:space="preserve"> </w:t>
      </w:r>
      <w:r>
        <w:rPr>
          <w:rFonts w:hint="eastAsia" w:ascii="仿宋_GB2312" w:hAnsi="仿宋_GB2312" w:eastAsia="仿宋_GB2312" w:cs="仿宋_GB2312"/>
          <w:b w:val="0"/>
          <w:bCs w:val="0"/>
          <w:kern w:val="0"/>
          <w:sz w:val="27"/>
          <w:szCs w:val="27"/>
        </w:rPr>
        <w:t>13.完成市委、政府和上级业务部门交办的其他工作。</w:t>
      </w:r>
    </w:p>
    <w:p w14:paraId="3F06F863">
      <w:pPr>
        <w:keepNext w:val="0"/>
        <w:keepLines w:val="0"/>
        <w:pageBreakBefore w:val="0"/>
        <w:widowControl/>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kern w:val="0"/>
          <w:sz w:val="27"/>
          <w:szCs w:val="27"/>
        </w:rPr>
      </w:pPr>
      <w:r>
        <w:rPr>
          <w:rFonts w:hint="eastAsia" w:ascii="仿宋_GB2312" w:hAnsi="仿宋_GB2312" w:eastAsia="仿宋_GB2312" w:cs="仿宋_GB2312"/>
          <w:b/>
          <w:bCs/>
          <w:kern w:val="0"/>
          <w:sz w:val="30"/>
          <w:szCs w:val="30"/>
        </w:rPr>
        <w:t>二、部门机构设置及决算单位构成情况</w:t>
      </w:r>
    </w:p>
    <w:p w14:paraId="637829E5">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rPr>
        <w:t> 1.根据部门职责分工，本部门内设机构包括</w:t>
      </w:r>
      <w:r>
        <w:rPr>
          <w:rFonts w:hint="eastAsia" w:ascii="仿宋_GB2312" w:hAnsi="仿宋_GB2312" w:eastAsia="仿宋_GB2312" w:cs="仿宋_GB2312"/>
          <w:kern w:val="0"/>
          <w:sz w:val="27"/>
          <w:szCs w:val="27"/>
          <w:lang w:eastAsia="zh-CN"/>
        </w:rPr>
        <w:t>：</w:t>
      </w:r>
    </w:p>
    <w:p w14:paraId="4C9D9313">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①</w:t>
      </w:r>
      <w:r>
        <w:rPr>
          <w:rFonts w:hint="eastAsia" w:ascii="仿宋_GB2312" w:hAnsi="仿宋_GB2312" w:eastAsia="仿宋_GB2312" w:cs="仿宋_GB2312"/>
          <w:kern w:val="0"/>
          <w:sz w:val="27"/>
          <w:szCs w:val="27"/>
        </w:rPr>
        <w:t>行政办公室；</w:t>
      </w:r>
    </w:p>
    <w:p w14:paraId="41CE4B7A">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②</w:t>
      </w:r>
      <w:r>
        <w:rPr>
          <w:rFonts w:hint="eastAsia" w:ascii="仿宋_GB2312" w:hAnsi="仿宋_GB2312" w:eastAsia="仿宋_GB2312" w:cs="仿宋_GB2312"/>
          <w:kern w:val="0"/>
          <w:sz w:val="27"/>
          <w:szCs w:val="27"/>
        </w:rPr>
        <w:t>经济运行办公室；</w:t>
      </w:r>
    </w:p>
    <w:p w14:paraId="19A06715">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③</w:t>
      </w:r>
      <w:r>
        <w:rPr>
          <w:rFonts w:hint="eastAsia" w:ascii="仿宋_GB2312" w:hAnsi="仿宋_GB2312" w:eastAsia="仿宋_GB2312" w:cs="仿宋_GB2312"/>
          <w:kern w:val="0"/>
          <w:sz w:val="27"/>
          <w:szCs w:val="27"/>
        </w:rPr>
        <w:t>投资规划（绿色食品发展）办公室；</w:t>
      </w:r>
    </w:p>
    <w:p w14:paraId="7034B8F8">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④</w:t>
      </w:r>
      <w:r>
        <w:rPr>
          <w:rFonts w:hint="eastAsia" w:ascii="仿宋_GB2312" w:hAnsi="仿宋_GB2312" w:eastAsia="仿宋_GB2312" w:cs="仿宋_GB2312"/>
          <w:kern w:val="0"/>
          <w:sz w:val="27"/>
          <w:szCs w:val="27"/>
        </w:rPr>
        <w:t>盐业管理办公室；</w:t>
      </w:r>
    </w:p>
    <w:p w14:paraId="5D1283A3">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⑤</w:t>
      </w:r>
      <w:r>
        <w:rPr>
          <w:rFonts w:hint="eastAsia" w:ascii="仿宋_GB2312" w:hAnsi="仿宋_GB2312" w:eastAsia="仿宋_GB2312" w:cs="仿宋_GB2312"/>
          <w:kern w:val="0"/>
          <w:sz w:val="27"/>
          <w:szCs w:val="27"/>
        </w:rPr>
        <w:t>信息化办公室；</w:t>
      </w:r>
    </w:p>
    <w:p w14:paraId="3FDC5C7A">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⑥</w:t>
      </w:r>
      <w:r>
        <w:rPr>
          <w:rFonts w:hint="eastAsia" w:ascii="仿宋_GB2312" w:hAnsi="仿宋_GB2312" w:eastAsia="仿宋_GB2312" w:cs="仿宋_GB2312"/>
          <w:kern w:val="0"/>
          <w:sz w:val="27"/>
          <w:szCs w:val="27"/>
        </w:rPr>
        <w:t>工业中小企业办公室；</w:t>
      </w:r>
    </w:p>
    <w:p w14:paraId="6636E5F7">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⑦</w:t>
      </w:r>
      <w:r>
        <w:rPr>
          <w:rFonts w:hint="eastAsia" w:ascii="仿宋_GB2312" w:hAnsi="仿宋_GB2312" w:eastAsia="仿宋_GB2312" w:cs="仿宋_GB2312"/>
          <w:kern w:val="0"/>
          <w:sz w:val="27"/>
          <w:szCs w:val="27"/>
        </w:rPr>
        <w:t>内贸流通管理办公室；</w:t>
      </w:r>
    </w:p>
    <w:p w14:paraId="51EBD231">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⑧</w:t>
      </w:r>
      <w:r>
        <w:rPr>
          <w:rFonts w:hint="eastAsia" w:ascii="仿宋_GB2312" w:hAnsi="仿宋_GB2312" w:eastAsia="仿宋_GB2312" w:cs="仿宋_GB2312"/>
          <w:kern w:val="0"/>
          <w:sz w:val="27"/>
          <w:szCs w:val="27"/>
        </w:rPr>
        <w:t>外贸、外资、外经管理办公室。</w:t>
      </w:r>
    </w:p>
    <w:p w14:paraId="16A03C14">
      <w:pPr>
        <w:pStyle w:val="29"/>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本部门下设三级单位：根河市工业和信息化综合保障中心、根河市工业和信息化事业发展中心，以上两个单位独立编制不独立核算。</w:t>
      </w:r>
    </w:p>
    <w:p w14:paraId="2A1CF7EC">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2.从决算单位构成看，纳入本部门决算编制范围的预算单位共计1家，具体包括：根河市工业和信息化局部门本级。详细情况见表：</w:t>
      </w:r>
    </w:p>
    <w:tbl>
      <w:tblPr>
        <w:tblStyle w:val="19"/>
        <w:tblW w:w="8347"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174"/>
        <w:gridCol w:w="4841"/>
        <w:gridCol w:w="2332"/>
      </w:tblGrid>
      <w:tr w14:paraId="74594B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50" w:hRule="atLeast"/>
          <w:tblHeader/>
          <w:tblCellSpacing w:w="15" w:type="dxa"/>
          <w:jc w:val="center"/>
        </w:trPr>
        <w:tc>
          <w:tcPr>
            <w:tcW w:w="112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ED91AD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序号</w:t>
            </w:r>
          </w:p>
        </w:tc>
        <w:tc>
          <w:tcPr>
            <w:tcW w:w="481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248E79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单位名称</w:t>
            </w:r>
          </w:p>
        </w:tc>
        <w:tc>
          <w:tcPr>
            <w:tcW w:w="228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E9289F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单位性质</w:t>
            </w:r>
          </w:p>
        </w:tc>
      </w:tr>
      <w:tr w14:paraId="31A985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83" w:hRule="atLeast"/>
          <w:tblCellSpacing w:w="15" w:type="dxa"/>
          <w:jc w:val="center"/>
        </w:trPr>
        <w:tc>
          <w:tcPr>
            <w:tcW w:w="112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428854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1</w:t>
            </w:r>
          </w:p>
        </w:tc>
        <w:tc>
          <w:tcPr>
            <w:tcW w:w="481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504BD8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根河市工业和信息化局</w:t>
            </w:r>
          </w:p>
        </w:tc>
        <w:tc>
          <w:tcPr>
            <w:tcW w:w="228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D32698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i w:val="0"/>
                <w:iCs w:val="0"/>
                <w:smallCaps w:val="0"/>
                <w:color w:val="000000"/>
                <w:kern w:val="0"/>
                <w:sz w:val="27"/>
                <w:szCs w:val="27"/>
              </w:rPr>
            </w:pPr>
            <w:r>
              <w:rPr>
                <w:rFonts w:hint="eastAsia" w:ascii="仿宋_GB2312" w:hAnsi="仿宋_GB2312" w:eastAsia="仿宋_GB2312" w:cs="仿宋_GB2312"/>
                <w:b w:val="0"/>
                <w:bCs w:val="0"/>
                <w:i w:val="0"/>
                <w:iCs w:val="0"/>
                <w:smallCaps w:val="0"/>
                <w:color w:val="000000"/>
                <w:kern w:val="0"/>
                <w:sz w:val="27"/>
                <w:szCs w:val="27"/>
              </w:rPr>
              <w:t>行政单位</w:t>
            </w:r>
          </w:p>
        </w:tc>
      </w:tr>
    </w:tbl>
    <w:p w14:paraId="152A75B8">
      <w:pPr>
        <w:keepNext w:val="0"/>
        <w:keepLines w:val="0"/>
        <w:pageBreakBefore w:val="0"/>
        <w:widowControl/>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kern w:val="0"/>
          <w:sz w:val="30"/>
          <w:szCs w:val="30"/>
        </w:rPr>
      </w:pPr>
      <w:r>
        <w:rPr>
          <w:rFonts w:hint="eastAsia" w:ascii="仿宋_GB2312" w:hAnsi="仿宋_GB2312" w:eastAsia="仿宋_GB2312" w:cs="仿宋_GB2312"/>
          <w:b/>
          <w:bCs/>
          <w:kern w:val="0"/>
          <w:sz w:val="30"/>
          <w:szCs w:val="30"/>
        </w:rPr>
        <w:t>三、2024年度部门主要工作完成情况</w:t>
      </w:r>
    </w:p>
    <w:p w14:paraId="4B6A2FD3">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1.根河市消费市场稳步恢复。根河市社会消费品零售总额增速排名全市第一。</w:t>
      </w:r>
    </w:p>
    <w:p w14:paraId="7983903E">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2.为企业申报内贸专项资金。为我市5家企业申报补贴，协助呼伦贝尔西乌乞亚旅游有限责任公司申报“首店首发”项目，组织企业参加网上年货节直播活动。</w:t>
      </w:r>
    </w:p>
    <w:p w14:paraId="5AC86CC1">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3.持续做好创新性中小企业工作。两家企业选为自治区级创新型中小企业。</w:t>
      </w:r>
    </w:p>
    <w:p w14:paraId="09FFF75D">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4.持续做好企业诚信工作。推荐两家企业已获得自治区诚信示范企业认证。</w:t>
      </w:r>
    </w:p>
    <w:p w14:paraId="34683FF2">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5.商务领域工作稳定发展。部门联动助推企业升规纳统，打造夜间文化和旅游消费集聚区，宣传以旧换新政策，开展促销费活动30余场，推动对外开放平台建设。</w:t>
      </w:r>
    </w:p>
    <w:p w14:paraId="3F867A2E">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6.工业信息化工作稳中有进。工业重点项目有序推进，传统产业不断创新创优，节水节能工作稳步推进，盐业工作持续开展，对重要工业企业的工业信息安全进行检查，确保全市通信网络安全畅通。</w:t>
      </w:r>
    </w:p>
    <w:p w14:paraId="3BAA65B0">
      <w:pPr>
        <w:pStyle w:val="3"/>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kern w:val="0"/>
          <w:sz w:val="36"/>
          <w:szCs w:val="36"/>
        </w:rPr>
      </w:pPr>
    </w:p>
    <w:p w14:paraId="4F4C8C50">
      <w:pPr>
        <w:pStyle w:val="3"/>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第二部分 部门决算情况说明</w:t>
      </w:r>
    </w:p>
    <w:p w14:paraId="4237325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bCs/>
          <w:kern w:val="0"/>
          <w:sz w:val="30"/>
          <w:szCs w:val="30"/>
        </w:rPr>
      </w:pPr>
    </w:p>
    <w:p w14:paraId="2F746A2D">
      <w:pPr>
        <w:keepNext w:val="0"/>
        <w:keepLines w:val="0"/>
        <w:pageBreakBefore w:val="0"/>
        <w:widowControl/>
        <w:kinsoku/>
        <w:wordWrap/>
        <w:overflowPunct/>
        <w:topLinePunct w:val="0"/>
        <w:autoSpaceDE/>
        <w:autoSpaceDN/>
        <w:bidi w:val="0"/>
        <w:adjustRightInd/>
        <w:snapToGrid/>
        <w:spacing w:line="540" w:lineRule="exact"/>
        <w:ind w:firstLine="602" w:firstLineChars="200"/>
        <w:jc w:val="left"/>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一、收入支出决算总体情况说明</w:t>
      </w:r>
    </w:p>
    <w:p w14:paraId="3AA3ACF6">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u w:val="none" w:color="auto"/>
        </w:rPr>
        <w:t>内蒙古自治区呼伦贝尔市根河市工业和信息化局 2024年度收入、支出决算总计均为 530.95万元。与年初预算相比，收、支总计各增加 132.50万元，增长 33.25%，</w:t>
      </w:r>
      <w:r>
        <w:rPr>
          <w:rFonts w:hint="eastAsia" w:ascii="仿宋_GB2312" w:hAnsi="仿宋_GB2312" w:eastAsia="仿宋_GB2312" w:cs="仿宋_GB2312"/>
          <w:color w:val="000000"/>
          <w:kern w:val="0"/>
          <w:sz w:val="27"/>
          <w:szCs w:val="27"/>
        </w:rPr>
        <w:t>变动原因：</w:t>
      </w:r>
    </w:p>
    <w:p w14:paraId="19089704">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1.死亡抚恤增加24.11万元；</w:t>
      </w:r>
    </w:p>
    <w:p w14:paraId="04949997">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2.职业年金缴纳增加15.85万元；</w:t>
      </w:r>
    </w:p>
    <w:p w14:paraId="2CE24E66">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color w:val="000000"/>
          <w:kern w:val="0"/>
          <w:sz w:val="27"/>
          <w:szCs w:val="27"/>
        </w:rPr>
        <w:t>3.据</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呼消促字</w:t>
      </w:r>
      <w:r>
        <w:rPr>
          <w:rFonts w:hint="eastAsia" w:ascii="仿宋_GB2312" w:hAnsi="仿宋_GB2312" w:eastAsia="仿宋_GB2312" w:cs="仿宋_GB2312"/>
          <w:kern w:val="0"/>
          <w:sz w:val="27"/>
          <w:szCs w:val="27"/>
        </w:rPr>
        <w:t>〔2024〕2号</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kern w:val="0"/>
          <w:sz w:val="27"/>
          <w:szCs w:val="27"/>
        </w:rPr>
        <w:t>文件根河市人民政府出资发放消费券50.00万元；</w:t>
      </w:r>
    </w:p>
    <w:p w14:paraId="16D935E7">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4.2024年电子政务外网使用费10.00万元；</w:t>
      </w:r>
    </w:p>
    <w:p w14:paraId="1F3C5028">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5.据</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呼财贸〔2023〕1136号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文件支付上级2022年中央外经贸发展资金12.00万元；</w:t>
      </w:r>
    </w:p>
    <w:p w14:paraId="3EB1EF16">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6.据</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呼财贸〔2024〕766号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文件支付上级2023年自治区内贸流通服务业发展专项资金8.20万元；</w:t>
      </w:r>
    </w:p>
    <w:p w14:paraId="7933F76D">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7.据</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呼财贸〔2024〕299号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文件支付上级2023年自治区内贸流通服务业发展专项资金3.03万元；</w:t>
      </w:r>
    </w:p>
    <w:p w14:paraId="16970AC9">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8.人员经费增加9.31万元；</w:t>
      </w:r>
    </w:p>
    <w:p w14:paraId="1C7D3B9A">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与上年决算相比，收、支总计各增加 -471.86万元，增长 -47.05%。其中：</w:t>
      </w:r>
    </w:p>
    <w:p w14:paraId="0772564D">
      <w:pPr>
        <w:keepNext w:val="0"/>
        <w:keepLines w:val="0"/>
        <w:pageBreakBefore w:val="0"/>
        <w:widowControl/>
        <w:kinsoku/>
        <w:wordWrap/>
        <w:overflowPunct/>
        <w:topLinePunct w:val="0"/>
        <w:autoSpaceDE/>
        <w:autoSpaceDN/>
        <w:bidi w:val="0"/>
        <w:adjustRightInd/>
        <w:snapToGrid/>
        <w:spacing w:line="540" w:lineRule="exact"/>
        <w:ind w:firstLine="542" w:firstLineChars="20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（一）收入决算总计 530.95万元。包括：</w:t>
      </w:r>
    </w:p>
    <w:p w14:paraId="171A7D21">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1.本年收入决算合计 530.95万元。与上年决算相比，增加 -471.86万元，增长 -47.05%，变动原因：</w:t>
      </w:r>
    </w:p>
    <w:p w14:paraId="621FA566">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eastAsia="zh-CN"/>
        </w:rPr>
        <w:t>①</w:t>
      </w:r>
      <w:r>
        <w:rPr>
          <w:rFonts w:hint="eastAsia" w:ascii="仿宋_GB2312" w:hAnsi="仿宋_GB2312" w:eastAsia="仿宋_GB2312" w:cs="仿宋_GB2312"/>
          <w:color w:val="000000"/>
          <w:kern w:val="0"/>
          <w:sz w:val="27"/>
          <w:szCs w:val="27"/>
          <w:u w:val="none" w:color="auto"/>
        </w:rPr>
        <w:t>死亡抚恤减少293.24万元；</w:t>
      </w:r>
    </w:p>
    <w:p w14:paraId="1F2E3DBC">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lang w:eastAsia="zh-CN"/>
        </w:rPr>
        <w:t>②</w:t>
      </w:r>
      <w:r>
        <w:rPr>
          <w:rFonts w:hint="eastAsia" w:ascii="仿宋_GB2312" w:hAnsi="仿宋_GB2312" w:eastAsia="仿宋_GB2312" w:cs="仿宋_GB2312"/>
          <w:color w:val="000000"/>
          <w:kern w:val="0"/>
          <w:sz w:val="27"/>
          <w:szCs w:val="27"/>
          <w:u w:val="none" w:color="auto"/>
        </w:rPr>
        <w:t>对企业的补助减少189.72万元。</w:t>
      </w:r>
    </w:p>
    <w:p w14:paraId="5EBB31C4">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2.使用非财政拨款结余（含专用结余） 0万元。与上年决算相比，增加 0万元，增长 0%，变动原因：不存在此项内容。</w:t>
      </w:r>
    </w:p>
    <w:p w14:paraId="1211D9C4">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3.年初结转和结余 0万元。与上年决算相比，增加 0万元，增长 0%，变动原因：不存在此项内容。</w:t>
      </w:r>
    </w:p>
    <w:p w14:paraId="62A8409F">
      <w:pPr>
        <w:keepNext w:val="0"/>
        <w:keepLines w:val="0"/>
        <w:pageBreakBefore w:val="0"/>
        <w:widowControl/>
        <w:kinsoku/>
        <w:wordWrap/>
        <w:overflowPunct/>
        <w:topLinePunct w:val="0"/>
        <w:autoSpaceDE/>
        <w:autoSpaceDN/>
        <w:bidi w:val="0"/>
        <w:adjustRightInd/>
        <w:snapToGrid/>
        <w:spacing w:line="540" w:lineRule="exact"/>
        <w:ind w:firstLine="542"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（二）支出决算总计 530.95万元。包括：</w:t>
      </w:r>
    </w:p>
    <w:p w14:paraId="6F135C79">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1.本年支出决算合计 530.95万元。与上年决算相比，增加 -471.86万元，增长 -47.05%，变动原因：</w:t>
      </w:r>
    </w:p>
    <w:p w14:paraId="1FB77C05">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eastAsia="zh-CN"/>
        </w:rPr>
        <w:t>①</w:t>
      </w:r>
      <w:r>
        <w:rPr>
          <w:rFonts w:hint="eastAsia" w:ascii="仿宋_GB2312" w:hAnsi="仿宋_GB2312" w:eastAsia="仿宋_GB2312" w:cs="仿宋_GB2312"/>
          <w:color w:val="000000"/>
          <w:kern w:val="0"/>
          <w:sz w:val="27"/>
          <w:szCs w:val="27"/>
          <w:u w:val="none" w:color="auto"/>
        </w:rPr>
        <w:t>死亡抚恤减少293.24万元；</w:t>
      </w:r>
    </w:p>
    <w:p w14:paraId="7A8DC263">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eastAsia="zh-CN"/>
        </w:rPr>
        <w:t>②</w:t>
      </w:r>
      <w:r>
        <w:rPr>
          <w:rFonts w:hint="eastAsia" w:ascii="仿宋_GB2312" w:hAnsi="仿宋_GB2312" w:eastAsia="仿宋_GB2312" w:cs="仿宋_GB2312"/>
          <w:color w:val="000000"/>
          <w:kern w:val="0"/>
          <w:sz w:val="27"/>
          <w:szCs w:val="27"/>
          <w:u w:val="none" w:color="auto"/>
        </w:rPr>
        <w:t>对企业的补助减少189.72万元。</w:t>
      </w:r>
    </w:p>
    <w:p w14:paraId="73D1121B">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2.结余分配 0万元。结余分配事项：不存在此项内容。与上年决算相比，增加 0万元，增长 0%，变动原因：不存在此项内容。</w:t>
      </w:r>
    </w:p>
    <w:p w14:paraId="542030B1">
      <w:pPr>
        <w:keepNext w:val="0"/>
        <w:keepLines w:val="0"/>
        <w:pageBreakBefore w:val="0"/>
        <w:widowControl/>
        <w:kinsoku/>
        <w:wordWrap/>
        <w:overflowPunct/>
        <w:topLinePunct w:val="0"/>
        <w:autoSpaceDE/>
        <w:autoSpaceDN/>
        <w:bidi w:val="0"/>
        <w:adjustRightInd/>
        <w:snapToGrid/>
        <w:spacing w:line="540" w:lineRule="exact"/>
        <w:ind w:firstLine="425"/>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3.年末结转和结余 0万元。结转和结余事项：不存在此项内容。与上年决算相比，增加 0万元，增长 0%，变动原因：不存在此项内容。</w:t>
      </w:r>
    </w:p>
    <w:p w14:paraId="6B74975F">
      <w:pPr>
        <w:keepNext w:val="0"/>
        <w:keepLines w:val="0"/>
        <w:pageBreakBefore w:val="0"/>
        <w:widowControl/>
        <w:kinsoku/>
        <w:wordWrap/>
        <w:overflowPunct/>
        <w:topLinePunct w:val="0"/>
        <w:autoSpaceDE/>
        <w:autoSpaceDN/>
        <w:bidi w:val="0"/>
        <w:adjustRightInd/>
        <w:snapToGrid/>
        <w:spacing w:line="540" w:lineRule="exact"/>
        <w:ind w:firstLine="425"/>
        <w:textAlignment w:val="auto"/>
        <w:rPr>
          <w:rFonts w:hint="eastAsia" w:ascii="仿宋_GB2312" w:hAnsi="仿宋_GB2312" w:eastAsia="仿宋_GB2312" w:cs="仿宋_GB2312"/>
          <w:kern w:val="0"/>
          <w:sz w:val="30"/>
          <w:szCs w:val="30"/>
          <w:u w:val="none" w:color="auto"/>
        </w:rPr>
      </w:pPr>
      <w:r>
        <w:rPr>
          <w:rFonts w:hint="eastAsia" w:ascii="仿宋_GB2312" w:hAnsi="仿宋_GB2312" w:eastAsia="仿宋_GB2312" w:cs="仿宋_GB2312"/>
          <w:b/>
          <w:bCs/>
          <w:kern w:val="0"/>
          <w:sz w:val="30"/>
          <w:szCs w:val="30"/>
          <w:u w:val="none" w:color="auto"/>
        </w:rPr>
        <w:t>二、收入决算情况说明</w:t>
      </w:r>
    </w:p>
    <w:p w14:paraId="2A5EC879">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内蒙古自治区呼伦贝尔市根河市工业和信息化局 2024年度本年收入决算合计 530.95万元，其中：</w:t>
      </w:r>
    </w:p>
    <w:p w14:paraId="338DBA8A">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本年一般公共预算财政拨款收入 530.95万元，占 100.00%；</w:t>
      </w:r>
    </w:p>
    <w:p w14:paraId="1BB5D6A0">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本年政府性基金预算财政拨款收入 0万元，占 0%；</w:t>
      </w:r>
    </w:p>
    <w:p w14:paraId="576596A8">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本年国有资本经营预算财政拨款收入 0万元，占 0%；</w:t>
      </w:r>
    </w:p>
    <w:p w14:paraId="6037396F">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本年上级补助收入 0万元，占 0%；</w:t>
      </w:r>
    </w:p>
    <w:p w14:paraId="2B8F9690">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本年事业收入 0万元，占 0%；</w:t>
      </w:r>
    </w:p>
    <w:p w14:paraId="73BB321C">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本年经营收入 0万元，占 0%；</w:t>
      </w:r>
    </w:p>
    <w:p w14:paraId="74C24316">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本年附属单位上缴收入 0万元，占 0%；</w:t>
      </w:r>
    </w:p>
    <w:p w14:paraId="51C40140">
      <w:pPr>
        <w:keepNext w:val="0"/>
        <w:keepLines w:val="0"/>
        <w:pageBreakBefore w:val="0"/>
        <w:widowControl/>
        <w:kinsoku/>
        <w:wordWrap/>
        <w:overflowPunct/>
        <w:topLinePunct w:val="0"/>
        <w:autoSpaceDE/>
        <w:autoSpaceDN/>
        <w:bidi w:val="0"/>
        <w:adjustRightInd/>
        <w:snapToGrid/>
        <w:spacing w:line="540" w:lineRule="exact"/>
        <w:textAlignment w:val="auto"/>
        <w:rPr>
          <w:rFonts w:ascii="Times New Roman" w:hAnsi="Times New Roman" w:eastAsia="Times New Roman" w:cs="Times New Roman"/>
          <w:strike w:val="0"/>
          <w:kern w:val="0"/>
          <w:sz w:val="24"/>
          <w:u w:val="none"/>
        </w:rPr>
      </w:pPr>
      <w:r>
        <w:rPr>
          <w:rFonts w:hint="eastAsia" w:ascii="仿宋_GB2312" w:hAnsi="仿宋_GB2312" w:eastAsia="仿宋_GB2312" w:cs="仿宋_GB2312"/>
          <w:color w:val="000000"/>
          <w:kern w:val="0"/>
          <w:sz w:val="27"/>
          <w:szCs w:val="27"/>
          <w:u w:val="none" w:color="auto"/>
        </w:rPr>
        <w:t>    本年其他收入 0万元，占 0%。</w:t>
      </w:r>
    </w:p>
    <w:p w14:paraId="682A497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3213735" cy="2627630"/>
            <wp:effectExtent l="0" t="0" r="5715" b="127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rcRect l="22667" r="875"/>
                    <a:stretch>
                      <a:fillRect/>
                    </a:stretch>
                  </pic:blipFill>
                  <pic:spPr>
                    <a:xfrm>
                      <a:off x="0" y="0"/>
                      <a:ext cx="3213735" cy="262763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96C890A">
      <w:pPr>
        <w:widowControl/>
        <w:spacing w:before="240" w:after="240"/>
        <w:jc w:val="center"/>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图1.收入决算图</w:t>
      </w:r>
    </w:p>
    <w:p w14:paraId="1CCF24C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三、支出决算情况说明</w:t>
      </w:r>
    </w:p>
    <w:p w14:paraId="1F6A567E">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rPr>
        <w:t>   </w:t>
      </w: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内蒙古自治区呼伦贝尔市根河市工业和信息化局 2024年度本年支出决算合计 530.95万元，其中：</w:t>
      </w:r>
    </w:p>
    <w:p w14:paraId="621E2421">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本年基本支出 447.67万元，占 84.32%；</w:t>
      </w:r>
    </w:p>
    <w:p w14:paraId="5EEB3E11">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本年项目支出 83.28万元，占 15.68%；</w:t>
      </w:r>
    </w:p>
    <w:p w14:paraId="4511AF95">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本年上缴上级支出 0万元，占 0%；</w:t>
      </w:r>
    </w:p>
    <w:p w14:paraId="7F0B3835">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本年经营支出 0万元，占 0%；</w:t>
      </w:r>
    </w:p>
    <w:p w14:paraId="164954FF">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    本年对附属单位补助支出 0万元，占 0%。</w:t>
      </w:r>
    </w:p>
    <w:p w14:paraId="0E4778B9">
      <w:pPr>
        <w:widowControl/>
        <w:spacing w:before="240" w:after="240"/>
        <w:jc w:val="center"/>
        <w:rPr>
          <w:rFonts w:ascii="Times New Roman" w:hAnsi="Times New Roman" w:eastAsia="Times New Roman" w:cs="Times New Roman"/>
          <w:strike w:val="0"/>
          <w:kern w:val="0"/>
          <w:sz w:val="24"/>
          <w:u w:val="none"/>
        </w:rPr>
      </w:pPr>
    </w:p>
    <w:p w14:paraId="1D2E886B">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3843655" cy="2546985"/>
            <wp:effectExtent l="0" t="0" r="44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rcRect l="3201" r="2438"/>
                    <a:stretch>
                      <a:fillRect/>
                    </a:stretch>
                  </pic:blipFill>
                  <pic:spPr>
                    <a:xfrm>
                      <a:off x="0" y="0"/>
                      <a:ext cx="3843655" cy="254698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51C4D532">
      <w:pPr>
        <w:widowControl/>
        <w:spacing w:before="240" w:after="240"/>
        <w:jc w:val="center"/>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图2.支出决算图</w:t>
      </w:r>
    </w:p>
    <w:p w14:paraId="3D0852C8">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30"/>
          <w:szCs w:val="30"/>
        </w:rPr>
        <w:t>  四、财政拨款收入支出决算总体情况说明</w:t>
      </w:r>
    </w:p>
    <w:p w14:paraId="0DFCE892">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内蒙古自治区呼伦贝尔市根河市工业和信息化局 2024年度财政拨款收入、支出决算总计均为 530.95万元，与年初预算相比，收、支总计各增加 132.50万元，增长 33.25%，变动原因：</w:t>
      </w:r>
    </w:p>
    <w:p w14:paraId="09BCA96A">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1.死亡抚恤增加24.11万元；</w:t>
      </w:r>
    </w:p>
    <w:p w14:paraId="2033FFC7">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2.职业年金缴纳增加15.85万元；</w:t>
      </w:r>
    </w:p>
    <w:p w14:paraId="655D18B3">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3.据</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呼消促字〔2024〕2号</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文件根河市人民政府出资发放消费券50.00万元；</w:t>
      </w:r>
    </w:p>
    <w:p w14:paraId="3E056CD8">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4.2024年电子政务外网使用费10.00万元；</w:t>
      </w:r>
    </w:p>
    <w:p w14:paraId="59DB3F78">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5.据</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呼财贸〔2023〕1136号</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文件支付上级2022年中央外经贸发展资金12.00万元；</w:t>
      </w:r>
    </w:p>
    <w:p w14:paraId="49E76352">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6.据</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呼财贸〔2024〕766号</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文件支付上级2023年自治区内贸流通服务业发展专项资金8.20万元；</w:t>
      </w:r>
    </w:p>
    <w:p w14:paraId="037D05A7">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7.据</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呼财贸〔2024〕299号</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00000"/>
          <w:kern w:val="0"/>
          <w:sz w:val="27"/>
          <w:szCs w:val="27"/>
          <w:u w:val="none" w:color="auto"/>
        </w:rPr>
        <w:t>文件支付上级2023年自治区内贸流通服务业发展专项资金3.03万元；</w:t>
      </w:r>
    </w:p>
    <w:p w14:paraId="79098929">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8.人员经费增加9.31万元；</w:t>
      </w:r>
    </w:p>
    <w:p w14:paraId="45E88563">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与上年决算相比，收、支总计各增加 -471.86万元，增长 -47.05%，变动原因：</w:t>
      </w:r>
    </w:p>
    <w:p w14:paraId="5D9AE5C3">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1.死亡抚恤减少293.24万元；</w:t>
      </w:r>
    </w:p>
    <w:p w14:paraId="0EAC8652">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2.对企业的补助减少189.72万元。</w:t>
      </w:r>
    </w:p>
    <w:p w14:paraId="5EB098EA">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27"/>
          <w:szCs w:val="27"/>
        </w:rPr>
        <w:t>   </w:t>
      </w:r>
      <w:r>
        <w:rPr>
          <w:rFonts w:hint="eastAsia" w:ascii="仿宋_GB2312" w:hAnsi="仿宋_GB2312" w:eastAsia="仿宋_GB2312" w:cs="仿宋_GB2312"/>
          <w:b/>
          <w:bCs/>
          <w:kern w:val="0"/>
          <w:sz w:val="30"/>
          <w:szCs w:val="30"/>
        </w:rPr>
        <w:t xml:space="preserve"> 五、一般公共预算财政拨款支出决算情况说明</w:t>
      </w:r>
    </w:p>
    <w:p w14:paraId="42C1A0E3">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rPr>
        <w:t>   </w:t>
      </w: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内蒙古自治区呼伦贝尔市根河市工业和信息化局 2024年度一般公共预算财政拨款支出决算 530.95万元。与年初预算 398.45万元相比，完成年初预算的 133.25%。其中：</w:t>
      </w:r>
    </w:p>
    <w:p w14:paraId="6ADE6214">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b/>
          <w:bCs/>
          <w:color w:val="000000"/>
          <w:kern w:val="0"/>
          <w:sz w:val="27"/>
          <w:szCs w:val="27"/>
        </w:rPr>
        <w:t>    （一）商业服务业等支出（类）</w:t>
      </w:r>
    </w:p>
    <w:p w14:paraId="38FCD55D">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商业服务业等支出（类）决算数为353.38万元，与年初预算相比增加96.41万元。其中：</w:t>
      </w:r>
    </w:p>
    <w:p w14:paraId="7EA97D4E">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1.</w:t>
      </w:r>
      <w:r>
        <w:rPr>
          <w:rFonts w:hint="eastAsia" w:ascii="仿宋_GB2312" w:hAnsi="仿宋_GB2312" w:eastAsia="仿宋_GB2312" w:cs="仿宋_GB2312"/>
          <w:color w:val="000000"/>
          <w:kern w:val="0"/>
          <w:sz w:val="27"/>
          <w:szCs w:val="27"/>
          <w:u w:val="none" w:color="auto"/>
        </w:rPr>
        <w:t>商业流通事务（款）行政运行（项）。年初预算256.97万元，支出决算270.10万元，完成年初预算的105.11%。决算数与年初预算数的差异原因：</w:t>
      </w:r>
      <w:r>
        <w:rPr>
          <w:rFonts w:hint="eastAsia" w:ascii="仿宋_GB2312" w:hAnsi="仿宋_GB2312" w:eastAsia="仿宋_GB2312" w:cs="仿宋_GB2312"/>
          <w:kern w:val="0"/>
          <w:sz w:val="27"/>
          <w:szCs w:val="27"/>
          <w:u w:val="none" w:color="auto"/>
        </w:rPr>
        <w:t>增发人员绩效奖金及增加公用经费导致。</w:t>
      </w:r>
    </w:p>
    <w:p w14:paraId="33B68A79">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2</w:t>
      </w:r>
      <w:r>
        <w:rPr>
          <w:rFonts w:hint="eastAsia" w:ascii="仿宋_GB2312" w:hAnsi="仿宋_GB2312" w:eastAsia="仿宋_GB2312" w:cs="仿宋_GB2312"/>
          <w:color w:val="000000"/>
          <w:kern w:val="0"/>
          <w:sz w:val="27"/>
          <w:szCs w:val="27"/>
          <w:u w:val="none" w:color="auto"/>
          <w:lang w:val="en-US" w:eastAsia="zh-CN"/>
        </w:rPr>
        <w:t>.</w:t>
      </w:r>
      <w:r>
        <w:rPr>
          <w:rFonts w:hint="eastAsia" w:ascii="仿宋_GB2312" w:hAnsi="仿宋_GB2312" w:eastAsia="仿宋_GB2312" w:cs="仿宋_GB2312"/>
          <w:kern w:val="0"/>
          <w:sz w:val="27"/>
          <w:szCs w:val="27"/>
          <w:u w:val="none" w:color="auto"/>
        </w:rPr>
        <w:t>商业流通事务（款）一般行政管理事务（项）。年初预算0.00万元，支出决算60.00万元，完成年初预算的100%。决算数与年初预算数的差异原因：该款年初不做预算，根据审批文件或实际发生业务支出。</w:t>
      </w:r>
    </w:p>
    <w:p w14:paraId="3A803FB1">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u w:val="none" w:color="auto"/>
        </w:rPr>
        <w:t>3</w:t>
      </w:r>
      <w:r>
        <w:rPr>
          <w:rFonts w:hint="eastAsia" w:ascii="仿宋_GB2312" w:hAnsi="仿宋_GB2312" w:eastAsia="仿宋_GB2312" w:cs="仿宋_GB2312"/>
          <w:kern w:val="0"/>
          <w:sz w:val="27"/>
          <w:szCs w:val="27"/>
          <w:u w:val="none" w:color="auto"/>
          <w:lang w:val="en-US" w:eastAsia="zh-CN"/>
        </w:rPr>
        <w:t>.</w:t>
      </w:r>
      <w:r>
        <w:rPr>
          <w:rFonts w:hint="eastAsia" w:ascii="仿宋_GB2312" w:hAnsi="仿宋_GB2312" w:eastAsia="仿宋_GB2312" w:cs="仿宋_GB2312"/>
          <w:kern w:val="0"/>
          <w:sz w:val="27"/>
          <w:szCs w:val="27"/>
          <w:u w:val="none" w:color="auto"/>
        </w:rPr>
        <w:t>商业流通事务（款）其他商业流通事务支出（项）。年初预算0.00万元，支出决算11.28万元，完成年初预算的100%。决算数与年初预算数的差异原因：该款年初不做预算，根据审批文件或实际发生业务支出。</w:t>
      </w:r>
    </w:p>
    <w:p w14:paraId="3848E620">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u w:val="none" w:color="auto"/>
        </w:rPr>
        <w:t>4</w:t>
      </w:r>
      <w:r>
        <w:rPr>
          <w:rFonts w:hint="eastAsia" w:ascii="仿宋_GB2312" w:hAnsi="仿宋_GB2312" w:eastAsia="仿宋_GB2312" w:cs="仿宋_GB2312"/>
          <w:kern w:val="0"/>
          <w:sz w:val="27"/>
          <w:szCs w:val="27"/>
          <w:u w:val="none" w:color="auto"/>
          <w:lang w:val="en-US" w:eastAsia="zh-CN"/>
        </w:rPr>
        <w:t>.</w:t>
      </w:r>
      <w:r>
        <w:rPr>
          <w:rFonts w:hint="eastAsia" w:ascii="仿宋_GB2312" w:hAnsi="仿宋_GB2312" w:eastAsia="仿宋_GB2312" w:cs="仿宋_GB2312"/>
          <w:kern w:val="0"/>
          <w:sz w:val="27"/>
          <w:szCs w:val="27"/>
          <w:u w:val="none" w:color="auto"/>
        </w:rPr>
        <w:t>涉外发展服务支出（款）其他涉外发展服务支出（项）。年初预算0.00万元，支出决算12.00万元，完成年初预算的100%。决算数与年初预算数的差异原因：该款年初不做预算，根据审批文件或实际发生业务支出。</w:t>
      </w:r>
    </w:p>
    <w:p w14:paraId="25C6932E">
      <w:pPr>
        <w:keepNext w:val="0"/>
        <w:keepLines w:val="0"/>
        <w:pageBreakBefore w:val="0"/>
        <w:widowControl/>
        <w:kinsoku/>
        <w:wordWrap/>
        <w:overflowPunct/>
        <w:topLinePunct w:val="0"/>
        <w:autoSpaceDE/>
        <w:autoSpaceDN/>
        <w:bidi w:val="0"/>
        <w:adjustRightInd/>
        <w:snapToGrid/>
        <w:spacing w:line="540" w:lineRule="exact"/>
        <w:ind w:firstLine="54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（二）社会保障和就业支出（类）</w:t>
      </w:r>
    </w:p>
    <w:p w14:paraId="0CAAD127">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社会保障和就业支出（类）决算数为 134.83万元，与年初预算相比增加 40.14万元。其中：</w:t>
      </w:r>
    </w:p>
    <w:p w14:paraId="00188D25">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rPr>
        <w:t>1</w:t>
      </w:r>
      <w:r>
        <w:rPr>
          <w:rFonts w:hint="eastAsia" w:ascii="仿宋_GB2312" w:hAnsi="仿宋_GB2312" w:eastAsia="仿宋_GB2312" w:cs="仿宋_GB2312"/>
          <w:color w:val="000000"/>
          <w:kern w:val="0"/>
          <w:sz w:val="27"/>
          <w:szCs w:val="27"/>
          <w:u w:val="none" w:color="auto"/>
          <w:lang w:val="en-US" w:eastAsia="zh-CN"/>
        </w:rPr>
        <w:t>.</w:t>
      </w:r>
      <w:r>
        <w:rPr>
          <w:rFonts w:hint="eastAsia" w:ascii="仿宋_GB2312" w:hAnsi="仿宋_GB2312" w:eastAsia="仿宋_GB2312" w:cs="仿宋_GB2312"/>
          <w:color w:val="000000"/>
          <w:kern w:val="0"/>
          <w:sz w:val="27"/>
          <w:szCs w:val="27"/>
          <w:u w:val="none" w:color="auto"/>
        </w:rPr>
        <w:t>行政事业单位养老支出（款）行政单位离退休（项）。年初预算59.53万元，支出决算60.96万元，完成年初预算的102.40%。决算数与年初预算数的差异原因：两位在职人员退休导致退休费增加。</w:t>
      </w:r>
    </w:p>
    <w:p w14:paraId="406952BE">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仿宋_GB2312" w:hAnsi="仿宋_GB2312" w:eastAsia="仿宋_GB2312" w:cs="仿宋_GB2312"/>
          <w:color w:val="000000"/>
          <w:kern w:val="0"/>
          <w:sz w:val="27"/>
          <w:szCs w:val="27"/>
          <w:u w:val="none" w:color="auto"/>
        </w:rPr>
        <w:t>2</w:t>
      </w:r>
      <w:r>
        <w:rPr>
          <w:rFonts w:hint="eastAsia" w:ascii="仿宋_GB2312" w:hAnsi="仿宋_GB2312" w:eastAsia="仿宋_GB2312" w:cs="仿宋_GB2312"/>
          <w:color w:val="000000"/>
          <w:kern w:val="0"/>
          <w:sz w:val="27"/>
          <w:szCs w:val="27"/>
          <w:u w:val="none" w:color="auto"/>
          <w:lang w:val="en-US" w:eastAsia="zh-CN"/>
        </w:rPr>
        <w:t>.</w:t>
      </w:r>
      <w:r>
        <w:rPr>
          <w:rFonts w:hint="eastAsia" w:ascii="仿宋_GB2312" w:hAnsi="仿宋_GB2312" w:eastAsia="仿宋_GB2312" w:cs="仿宋_GB2312"/>
          <w:kern w:val="0"/>
          <w:sz w:val="27"/>
          <w:szCs w:val="27"/>
          <w:u w:val="none" w:color="auto"/>
        </w:rPr>
        <w:t>行政事业单位养老支出（款）机关事业单位基本养老保险缴费支出（项）。年初预算35.17万元，支出决算33.91万元，完成年初预算的96.42%。决算数与年初预算数的差异原因：两位在职人员退休导致养老保险缴纳减少。</w:t>
      </w:r>
    </w:p>
    <w:p w14:paraId="388D8889">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spacing w:val="-6"/>
          <w:kern w:val="0"/>
          <w:sz w:val="27"/>
          <w:szCs w:val="27"/>
          <w:u w:val="none" w:color="auto"/>
        </w:rPr>
      </w:pPr>
      <w:r>
        <w:rPr>
          <w:rFonts w:hint="eastAsia" w:ascii="仿宋_GB2312" w:hAnsi="仿宋_GB2312" w:eastAsia="仿宋_GB2312" w:cs="仿宋_GB2312"/>
          <w:color w:val="000000"/>
          <w:kern w:val="0"/>
          <w:sz w:val="27"/>
          <w:szCs w:val="27"/>
          <w:lang w:val="en-US" w:eastAsia="zh-CN"/>
        </w:rPr>
        <w:t xml:space="preserve">    </w:t>
      </w:r>
      <w:r>
        <w:rPr>
          <w:rFonts w:hint="eastAsia" w:ascii="仿宋_GB2312" w:hAnsi="仿宋_GB2312" w:eastAsia="仿宋_GB2312" w:cs="仿宋_GB2312"/>
          <w:color w:val="000000"/>
          <w:kern w:val="0"/>
          <w:sz w:val="27"/>
          <w:szCs w:val="27"/>
          <w:u w:val="none" w:color="auto"/>
        </w:rPr>
        <w:t>3</w:t>
      </w:r>
      <w:r>
        <w:rPr>
          <w:rFonts w:hint="eastAsia" w:ascii="仿宋_GB2312" w:hAnsi="仿宋_GB2312" w:eastAsia="仿宋_GB2312" w:cs="仿宋_GB2312"/>
          <w:color w:val="000000"/>
          <w:kern w:val="0"/>
          <w:sz w:val="27"/>
          <w:szCs w:val="27"/>
          <w:u w:val="none" w:color="auto"/>
          <w:lang w:val="en-US" w:eastAsia="zh-CN"/>
        </w:rPr>
        <w:t>.</w:t>
      </w:r>
      <w:r>
        <w:rPr>
          <w:rFonts w:hint="eastAsia" w:ascii="仿宋_GB2312" w:hAnsi="仿宋_GB2312" w:eastAsia="仿宋_GB2312" w:cs="仿宋_GB2312"/>
          <w:color w:val="000000"/>
          <w:kern w:val="0"/>
          <w:sz w:val="27"/>
          <w:szCs w:val="27"/>
          <w:u w:val="none" w:color="auto"/>
        </w:rPr>
        <w:t>行政事业单位养老支出（款）机关事业单位职业年金缴费支出（项）。年初预算0.00万元，支出决算15.85万元，完成年初预算的100%。</w:t>
      </w:r>
      <w:r>
        <w:rPr>
          <w:rFonts w:hint="eastAsia" w:ascii="仿宋_GB2312" w:hAnsi="仿宋_GB2312" w:eastAsia="仿宋_GB2312" w:cs="仿宋_GB2312"/>
          <w:color w:val="000000"/>
          <w:spacing w:val="-6"/>
          <w:kern w:val="0"/>
          <w:sz w:val="27"/>
          <w:szCs w:val="27"/>
          <w:u w:val="none" w:color="auto"/>
        </w:rPr>
        <w:t>决算数与年初预算数的差异原因：该款年初不做预算，根据人员变动支出。</w:t>
      </w:r>
    </w:p>
    <w:p w14:paraId="6880B077">
      <w:pPr>
        <w:keepNext w:val="0"/>
        <w:keepLines w:val="0"/>
        <w:pageBreakBefore w:val="0"/>
        <w:widowControl/>
        <w:kinsoku/>
        <w:wordWrap/>
        <w:overflowPunct/>
        <w:topLinePunct w:val="0"/>
        <w:autoSpaceDE/>
        <w:autoSpaceDN/>
        <w:bidi w:val="0"/>
        <w:adjustRightInd/>
        <w:snapToGrid/>
        <w:spacing w:line="540" w:lineRule="exact"/>
        <w:ind w:firstLine="540" w:firstLineChars="200"/>
        <w:jc w:val="left"/>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4</w:t>
      </w:r>
      <w:r>
        <w:rPr>
          <w:rFonts w:hint="eastAsia" w:ascii="仿宋_GB2312" w:hAnsi="仿宋_GB2312" w:eastAsia="仿宋_GB2312" w:cs="仿宋_GB2312"/>
          <w:color w:val="000000"/>
          <w:kern w:val="0"/>
          <w:sz w:val="27"/>
          <w:szCs w:val="27"/>
          <w:u w:val="none" w:color="auto"/>
          <w:lang w:val="en-US" w:eastAsia="zh-CN"/>
        </w:rPr>
        <w:t>.</w:t>
      </w:r>
      <w:r>
        <w:rPr>
          <w:rFonts w:hint="eastAsia" w:ascii="仿宋_GB2312" w:hAnsi="仿宋_GB2312" w:eastAsia="仿宋_GB2312" w:cs="仿宋_GB2312"/>
          <w:color w:val="000000"/>
          <w:kern w:val="0"/>
          <w:sz w:val="27"/>
          <w:szCs w:val="27"/>
          <w:u w:val="none" w:color="auto"/>
        </w:rPr>
        <w:t>抚恤（款）死亡抚恤（项）。年初预算0.00万元，支出决算24.11万元，完成年初预算的100%。决算数与年初预算数的差异原因：该款年初不做预算，根据死亡人员文件支出。</w:t>
      </w:r>
    </w:p>
    <w:p w14:paraId="592B00E2">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    （三）卫生健康支出（类）</w:t>
      </w:r>
    </w:p>
    <w:p w14:paraId="794F8D4C">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仿宋_GB2312" w:hAnsi="仿宋_GB2312" w:eastAsia="仿宋_GB2312" w:cs="仿宋_GB2312"/>
          <w:color w:val="000000"/>
          <w:kern w:val="0"/>
          <w:sz w:val="27"/>
          <w:szCs w:val="27"/>
          <w:u w:val="none" w:color="auto"/>
        </w:rPr>
        <w:t>卫生健康支出（类）决算数为 16.85万元，与年初预算相比增加 -2.77万元。其中：行政事业单位医疗（款）行政单位医疗（项）。年初预算19.62万元，支出决算16.85万元，完成年初预算的85.88%。决算数与年初预算数的差异原因：医疗保险缴纳基数由8.4%降为7.5%，以及两位在职人员退休导致医疗保险缴纳减少。</w:t>
      </w:r>
    </w:p>
    <w:p w14:paraId="6D89FB69">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    （四）住房保障支出（类）</w:t>
      </w:r>
    </w:p>
    <w:p w14:paraId="000FFA73">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    住房保障支出（类）决算数为 25.89万元，与年初预算相比增加 -1.27万元。其中：住房改革支出（款）住房公积金（项）。年初预算27.16元，支出决算25.89万元，完成年初预算的95.32%。决算数与年初预算数的差异原因：两位在职人员退休导致住房公积金缴纳减少。</w:t>
      </w:r>
    </w:p>
    <w:p w14:paraId="17F500EB">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b/>
          <w:bCs/>
          <w:color w:val="000000"/>
          <w:kern w:val="0"/>
          <w:sz w:val="30"/>
          <w:szCs w:val="30"/>
          <w:u w:val="none" w:color="auto"/>
        </w:rPr>
      </w:pPr>
      <w:r>
        <w:rPr>
          <w:rFonts w:hint="eastAsia" w:ascii="仿宋_GB2312" w:hAnsi="仿宋_GB2312" w:eastAsia="仿宋_GB2312" w:cs="仿宋_GB2312"/>
          <w:b/>
          <w:bCs/>
          <w:kern w:val="0"/>
          <w:sz w:val="27"/>
          <w:szCs w:val="27"/>
          <w:u w:val="none" w:color="auto"/>
        </w:rPr>
        <w:t>   </w:t>
      </w:r>
      <w:r>
        <w:rPr>
          <w:rFonts w:hint="eastAsia" w:ascii="仿宋_GB2312" w:hAnsi="仿宋_GB2312" w:eastAsia="仿宋_GB2312" w:cs="仿宋_GB2312"/>
          <w:b/>
          <w:bCs/>
          <w:kern w:val="0"/>
          <w:sz w:val="30"/>
          <w:szCs w:val="30"/>
          <w:u w:val="none" w:color="auto"/>
        </w:rPr>
        <w:t xml:space="preserve"> </w:t>
      </w:r>
      <w:r>
        <w:rPr>
          <w:rFonts w:hint="eastAsia" w:ascii="仿宋_GB2312" w:hAnsi="仿宋_GB2312" w:eastAsia="仿宋_GB2312" w:cs="仿宋_GB2312"/>
          <w:b/>
          <w:bCs/>
          <w:color w:val="000000"/>
          <w:kern w:val="0"/>
          <w:sz w:val="30"/>
          <w:szCs w:val="30"/>
          <w:u w:val="none" w:color="auto"/>
        </w:rPr>
        <w:t>六、一般公共预算财政拨款基本支出决算情况说明</w:t>
      </w:r>
    </w:p>
    <w:p w14:paraId="16F95F47">
      <w:pPr>
        <w:keepNext w:val="0"/>
        <w:keepLines w:val="0"/>
        <w:pageBreakBefore w:val="0"/>
        <w:widowControl/>
        <w:kinsoku/>
        <w:wordWrap/>
        <w:overflowPunct/>
        <w:topLinePunct w:val="0"/>
        <w:autoSpaceDE/>
        <w:autoSpaceDN/>
        <w:bidi w:val="0"/>
        <w:adjustRightInd/>
        <w:snapToGrid/>
        <w:spacing w:line="540" w:lineRule="exact"/>
        <w:ind w:firstLine="435"/>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2024年度一般公共预算财政拨款基本支出决算 447.67万元，其中：</w:t>
      </w:r>
    </w:p>
    <w:p w14:paraId="2D8B6D68">
      <w:pPr>
        <w:keepNext w:val="0"/>
        <w:keepLines w:val="0"/>
        <w:pageBreakBefore w:val="0"/>
        <w:widowControl/>
        <w:kinsoku/>
        <w:wordWrap/>
        <w:overflowPunct/>
        <w:topLinePunct w:val="0"/>
        <w:autoSpaceDE/>
        <w:autoSpaceDN/>
        <w:bidi w:val="0"/>
        <w:adjustRightInd/>
        <w:snapToGrid/>
        <w:spacing w:line="540" w:lineRule="exact"/>
        <w:ind w:firstLine="435"/>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（一）人员经费 419.64万元。</w:t>
      </w:r>
      <w:r>
        <w:rPr>
          <w:rFonts w:hint="eastAsia" w:ascii="仿宋_GB2312" w:hAnsi="仿宋_GB2312" w:eastAsia="仿宋_GB2312" w:cs="仿宋_GB2312"/>
          <w:color w:val="000000"/>
          <w:kern w:val="0"/>
          <w:sz w:val="27"/>
          <w:szCs w:val="27"/>
          <w:u w:val="none" w:color="auto"/>
          <w:lang w:val="en-US" w:eastAsia="zh-CN"/>
        </w:rPr>
        <w:t>主要包括：基本工资107.39万元、津贴补贴77.07万元、奖金23.77万元、绩效工资30.36万元、机关事业单位基本养老保险缴费33.91万元、职业年金缴费15.85万元、职工基本医疗保险缴费16.85万元、其他社会保障缴费1.05万元、住房公积金25.89万元、退休费60.96万元、抚恤金24.11万元、生活补助2.43万元。</w:t>
      </w:r>
    </w:p>
    <w:p w14:paraId="4EA1DA08">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    （二）公用经费 28.03万元。</w:t>
      </w:r>
      <w:r>
        <w:rPr>
          <w:rFonts w:hint="eastAsia" w:ascii="仿宋_GB2312" w:hAnsi="仿宋_GB2312" w:eastAsia="仿宋_GB2312" w:cs="仿宋_GB2312"/>
          <w:color w:val="000000"/>
          <w:kern w:val="0"/>
          <w:sz w:val="27"/>
          <w:szCs w:val="27"/>
          <w:u w:val="none" w:color="auto"/>
          <w:lang w:val="en-US" w:eastAsia="zh-CN"/>
        </w:rPr>
        <w:t>主要包括：办公费4.62万元、手续费0.04万元、邮电费0.80万元、差旅费3.79万元、培训费0.03万元、公务接待费0.43万元、劳务费4.69万元、工会经费1.09万元、福利费0.70万元、公务用车运行维护费1.53万元、其他交通费用8.72万元。</w:t>
      </w:r>
    </w:p>
    <w:p w14:paraId="2837A2B2">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b/>
          <w:bCs/>
          <w:color w:val="000000"/>
          <w:kern w:val="0"/>
          <w:sz w:val="30"/>
          <w:szCs w:val="30"/>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color w:val="000000"/>
          <w:kern w:val="0"/>
          <w:sz w:val="30"/>
          <w:szCs w:val="30"/>
          <w:u w:val="none" w:color="auto"/>
        </w:rPr>
        <w:t>七、一般公共预算财政拨款项目支出决算情况说明</w:t>
      </w:r>
    </w:p>
    <w:p w14:paraId="1D98EEB6">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u w:val="none" w:color="auto"/>
        </w:rPr>
        <w:t>   </w:t>
      </w:r>
      <w:r>
        <w:rPr>
          <w:rFonts w:hint="eastAsia" w:ascii="仿宋_GB2312" w:hAnsi="仿宋_GB2312" w:eastAsia="仿宋_GB2312" w:cs="仿宋_GB2312"/>
          <w:color w:val="000000"/>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2024年度一般公共预算财政拨款项目支出决算 83.28万元，其中：</w:t>
      </w:r>
    </w:p>
    <w:p w14:paraId="7082F926">
      <w:pPr>
        <w:keepNext w:val="0"/>
        <w:keepLines w:val="0"/>
        <w:pageBreakBefore w:val="0"/>
        <w:widowControl/>
        <w:kinsoku/>
        <w:wordWrap/>
        <w:overflowPunct/>
        <w:topLinePunct w:val="0"/>
        <w:autoSpaceDE/>
        <w:autoSpaceDN/>
        <w:bidi w:val="0"/>
        <w:adjustRightInd/>
        <w:snapToGrid/>
        <w:spacing w:line="540" w:lineRule="exact"/>
        <w:ind w:firstLine="542" w:firstLineChars="20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color w:val="000000"/>
          <w:kern w:val="0"/>
          <w:sz w:val="27"/>
          <w:szCs w:val="27"/>
          <w:u w:val="none" w:color="auto"/>
        </w:rPr>
        <w:t>（一）工资福利支出 0万元。</w:t>
      </w:r>
      <w:r>
        <w:rPr>
          <w:rFonts w:hint="eastAsia" w:ascii="仿宋_GB2312" w:hAnsi="仿宋_GB2312" w:eastAsia="仿宋_GB2312" w:cs="仿宋_GB2312"/>
          <w:color w:val="000000"/>
          <w:kern w:val="0"/>
          <w:sz w:val="27"/>
          <w:szCs w:val="27"/>
          <w:u w:val="none" w:color="auto"/>
          <w:lang w:val="en-US" w:eastAsia="zh-CN"/>
        </w:rPr>
        <w:t>主要包括：无。</w:t>
      </w:r>
    </w:p>
    <w:p w14:paraId="1BF3BDD0">
      <w:pPr>
        <w:keepNext w:val="0"/>
        <w:keepLines w:val="0"/>
        <w:pageBreakBefore w:val="0"/>
        <w:widowControl/>
        <w:kinsoku/>
        <w:wordWrap/>
        <w:overflowPunct/>
        <w:topLinePunct w:val="0"/>
        <w:autoSpaceDE/>
        <w:autoSpaceDN/>
        <w:bidi w:val="0"/>
        <w:adjustRightInd/>
        <w:snapToGrid/>
        <w:spacing w:line="540" w:lineRule="exact"/>
        <w:ind w:firstLine="542"/>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b/>
          <w:bCs/>
          <w:color w:val="000000"/>
          <w:kern w:val="0"/>
          <w:sz w:val="27"/>
          <w:szCs w:val="27"/>
          <w:u w:val="none" w:color="auto"/>
        </w:rPr>
        <w:t>（二）商品和服务支出 22.00万元。</w:t>
      </w:r>
      <w:r>
        <w:rPr>
          <w:rFonts w:hint="eastAsia" w:ascii="仿宋_GB2312" w:hAnsi="仿宋_GB2312" w:eastAsia="仿宋_GB2312" w:cs="仿宋_GB2312"/>
          <w:color w:val="000000"/>
          <w:kern w:val="0"/>
          <w:sz w:val="27"/>
          <w:szCs w:val="27"/>
          <w:u w:val="none" w:color="auto"/>
          <w:lang w:val="en-US" w:eastAsia="zh-CN"/>
        </w:rPr>
        <w:t xml:space="preserve">主要包括：邮电费10.00万 </w:t>
      </w:r>
    </w:p>
    <w:p w14:paraId="65B16F6C">
      <w:pPr>
        <w:keepNext w:val="0"/>
        <w:keepLines w:val="0"/>
        <w:pageBreakBefore w:val="0"/>
        <w:widowControl/>
        <w:kinsoku/>
        <w:wordWrap/>
        <w:overflowPunct/>
        <w:topLinePunct w:val="0"/>
        <w:autoSpaceDE/>
        <w:autoSpaceDN/>
        <w:bidi w:val="0"/>
        <w:adjustRightInd/>
        <w:snapToGrid/>
        <w:spacing w:line="540" w:lineRule="exact"/>
        <w:ind w:firstLine="542"/>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b/>
          <w:bCs/>
          <w:color w:val="000000"/>
          <w:kern w:val="0"/>
          <w:sz w:val="27"/>
          <w:szCs w:val="27"/>
          <w:u w:val="none" w:color="auto"/>
        </w:rPr>
        <w:t>（三）对企业补助 61.28万元。</w:t>
      </w:r>
      <w:r>
        <w:rPr>
          <w:rFonts w:hint="eastAsia" w:ascii="仿宋_GB2312" w:hAnsi="仿宋_GB2312" w:eastAsia="仿宋_GB2312" w:cs="仿宋_GB2312"/>
          <w:color w:val="000000"/>
          <w:kern w:val="0"/>
          <w:sz w:val="27"/>
          <w:szCs w:val="27"/>
          <w:u w:val="none" w:color="auto"/>
          <w:lang w:val="en-US" w:eastAsia="zh-CN"/>
        </w:rPr>
        <w:t>主要包括：费用补贴61.28万元。</w:t>
      </w:r>
    </w:p>
    <w:p w14:paraId="2ABA66E3">
      <w:pPr>
        <w:keepNext w:val="0"/>
        <w:keepLines w:val="0"/>
        <w:pageBreakBefore w:val="0"/>
        <w:widowControl/>
        <w:kinsoku/>
        <w:wordWrap/>
        <w:overflowPunct/>
        <w:topLinePunct w:val="0"/>
        <w:autoSpaceDE/>
        <w:autoSpaceDN/>
        <w:bidi w:val="0"/>
        <w:adjustRightInd/>
        <w:snapToGrid/>
        <w:spacing w:line="540" w:lineRule="exact"/>
        <w:ind w:firstLine="542"/>
        <w:textAlignment w:val="auto"/>
        <w:rPr>
          <w:rFonts w:hint="eastAsia" w:ascii="仿宋_GB2312" w:hAnsi="仿宋_GB2312" w:eastAsia="仿宋_GB2312" w:cs="仿宋_GB2312"/>
          <w:b/>
          <w:bCs/>
          <w:color w:val="000000"/>
          <w:kern w:val="0"/>
          <w:sz w:val="30"/>
          <w:szCs w:val="30"/>
          <w:u w:val="none" w:color="auto"/>
        </w:rPr>
      </w:pPr>
      <w:r>
        <w:rPr>
          <w:rFonts w:hint="eastAsia" w:ascii="仿宋_GB2312" w:hAnsi="仿宋_GB2312" w:eastAsia="仿宋_GB2312" w:cs="仿宋_GB2312"/>
          <w:b/>
          <w:bCs/>
          <w:color w:val="000000"/>
          <w:kern w:val="0"/>
          <w:sz w:val="27"/>
          <w:szCs w:val="27"/>
          <w:u w:val="none" w:color="auto"/>
        </w:rPr>
        <w:t xml:space="preserve"> </w:t>
      </w:r>
      <w:r>
        <w:rPr>
          <w:rFonts w:hint="eastAsia" w:ascii="仿宋_GB2312" w:hAnsi="仿宋_GB2312" w:eastAsia="仿宋_GB2312" w:cs="仿宋_GB2312"/>
          <w:b/>
          <w:bCs/>
          <w:color w:val="000000"/>
          <w:kern w:val="0"/>
          <w:sz w:val="30"/>
          <w:szCs w:val="30"/>
          <w:u w:val="none" w:color="auto"/>
        </w:rPr>
        <w:t>八、财政拨款“三公”经费支出决算情况说明</w:t>
      </w:r>
    </w:p>
    <w:p w14:paraId="45F8DF26">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color w:val="000000"/>
          <w:kern w:val="0"/>
          <w:sz w:val="27"/>
          <w:szCs w:val="27"/>
          <w:u w:val="none" w:color="auto"/>
        </w:rPr>
        <w:t>（一）财政拨款“三公”经费支出总体情况说明。</w:t>
      </w:r>
    </w:p>
    <w:p w14:paraId="15C4D1B0">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2024年度财政拨款“三公”经费全年预算 1.96万元，支出决算 1.96万元，完成预算的 100.00%。其中：因公出国（境）费全年预算 0万元，支出决算 0万元，完成预算的 0%；公务用车购置及运行维护费全年预算 1.53万元，支出决算 1.53万元，完成预算的 100.00%；公务接待费全年预算 0.43万元，支出决算 0.43万元，完成预算的 100.00%。2024年度一般公共预算财政拨款“三公”经费全年预算 1.96万元，支出决算 1.96万元，与预算差异原因：无差异。</w:t>
      </w:r>
    </w:p>
    <w:p w14:paraId="1EBB8B44">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b/>
          <w:bCs/>
          <w:kern w:val="0"/>
          <w:sz w:val="27"/>
          <w:szCs w:val="27"/>
        </w:rPr>
        <w:t>    （二）财政拨款“三公”经费支出具体情况说明。</w:t>
      </w:r>
    </w:p>
    <w:p w14:paraId="7E109383">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2024年度财政拨款“三公”经费支出 1.96万元。因公出国（境）费支出 0万元，占 0%；公务用车购置及运行维护费支出 1.53万元，占 77.99%；公务接待费支出 0.43万元，占 22.01%。其中：</w:t>
      </w:r>
    </w:p>
    <w:p w14:paraId="61DE3D7E">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1.因公出国（境）费支出 0万元，全年出国（境）团组0 个，累计0 人次。与上年决算相比，增加（减少） 0万元，增长（下降） 0%，变动原因：与上年决算相比无变动。</w:t>
      </w:r>
    </w:p>
    <w:p w14:paraId="6D0254DB">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2.公务用车购置及运行维护费支出 1.53万元。其中：</w:t>
      </w:r>
    </w:p>
    <w:p w14:paraId="02916010">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（1）公务用车购置支出0万元。本年度使用财政拨款购置公务用车0 辆，开支内容：无。与上年决算相比，增加 0万元，增长 0%，变动原因：与上年决算相比无变动。</w:t>
      </w:r>
    </w:p>
    <w:p w14:paraId="4DD2D308">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2）公务用车运行维护费支出1.53万元。公务用车运行维护费主要用于按规定保留的公务用车的燃料费、维修费、过桥过路费、保险费、安全奖励费用等支出。截至2024年12月31日，使用财政拨款开支的公务用车保有量为1辆。与上年决算相比，增加 -1.14万元，增长 -42.70%，变动原因：厉行节约，减少三公经费支出。</w:t>
      </w:r>
    </w:p>
    <w:p w14:paraId="3F8C43EA">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3.公务接待费支出 0.43万元。其中：国内公务接待支出 0.43万元，接待11 批次，74 人次，开支内容：接受临时检查和调研工作、工业领域发展建设洽谈等；国（境）外公务接待支出 0万元，接待0 批次，0 人次，开支内容：无。与上年决算相比，增加 -0.38万元，增长 -46.88%，变动原因：厉行节约，减少三公经费支出。</w:t>
      </w:r>
    </w:p>
    <w:p w14:paraId="690CDE48">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kern w:val="0"/>
          <w:sz w:val="30"/>
          <w:szCs w:val="30"/>
          <w:u w:val="none" w:color="auto"/>
        </w:rPr>
        <w:t>九、政府性基金预算财政拨款支出决算情况说明</w:t>
      </w:r>
    </w:p>
    <w:p w14:paraId="76B1274C">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spacing w:val="0"/>
          <w:kern w:val="0"/>
          <w:sz w:val="27"/>
          <w:szCs w:val="27"/>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2024年度政府性基金预算财政拨款支出决算 0万元。与上年决算相比，增加0</w:t>
      </w:r>
      <w:r>
        <w:rPr>
          <w:rFonts w:hint="eastAsia" w:ascii="仿宋_GB2312" w:hAnsi="仿宋_GB2312" w:eastAsia="仿宋_GB2312" w:cs="仿宋_GB2312"/>
          <w:color w:val="000000"/>
          <w:spacing w:val="-6"/>
          <w:kern w:val="0"/>
          <w:sz w:val="27"/>
          <w:szCs w:val="27"/>
          <w:u w:val="none" w:color="auto"/>
          <w:lang w:val="en-US" w:eastAsia="zh-CN"/>
        </w:rPr>
        <w:t>万</w:t>
      </w:r>
      <w:r>
        <w:rPr>
          <w:rFonts w:hint="eastAsia" w:ascii="仿宋_GB2312" w:hAnsi="仿宋_GB2312" w:eastAsia="仿宋_GB2312" w:cs="仿宋_GB2312"/>
          <w:color w:val="000000"/>
          <w:spacing w:val="0"/>
          <w:kern w:val="0"/>
          <w:sz w:val="27"/>
          <w:szCs w:val="27"/>
          <w:u w:val="none" w:color="auto"/>
          <w:lang w:val="en-US" w:eastAsia="zh-CN"/>
        </w:rPr>
        <w:t>元，增长 0%，变动原因：本年无政府基金预算财政拨款收、支、余。</w:t>
      </w:r>
    </w:p>
    <w:p w14:paraId="4104CA69">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30"/>
          <w:szCs w:val="30"/>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kern w:val="0"/>
          <w:sz w:val="30"/>
          <w:szCs w:val="30"/>
          <w:u w:val="none" w:color="auto"/>
        </w:rPr>
        <w:t>十、国有资本经营预算财政拨款支出决算情况说明</w:t>
      </w:r>
    </w:p>
    <w:p w14:paraId="3B914D81">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spacing w:val="-6"/>
          <w:kern w:val="0"/>
          <w:sz w:val="27"/>
          <w:szCs w:val="27"/>
          <w:u w:val="none" w:color="auto"/>
          <w:lang w:val="en-US" w:eastAsia="zh-CN"/>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2024年度国有资本经营预算财政拨款支出决算0万元。与上年决算相比，增加0万</w:t>
      </w:r>
      <w:r>
        <w:rPr>
          <w:rFonts w:hint="eastAsia" w:ascii="仿宋_GB2312" w:hAnsi="仿宋_GB2312" w:eastAsia="仿宋_GB2312" w:cs="仿宋_GB2312"/>
          <w:color w:val="000000"/>
          <w:spacing w:val="-6"/>
          <w:kern w:val="0"/>
          <w:sz w:val="27"/>
          <w:szCs w:val="27"/>
          <w:u w:val="none" w:color="auto"/>
          <w:lang w:val="en-US" w:eastAsia="zh-CN"/>
        </w:rPr>
        <w:t>元，增长0%，变动原因：本年无国有资本经营预算财政拨款收、支、余。</w:t>
      </w:r>
    </w:p>
    <w:p w14:paraId="647D5D4D">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30"/>
          <w:szCs w:val="30"/>
        </w:rPr>
        <w:t>  十一、机关运行经费（公用经费）支出决算情况说明</w:t>
      </w:r>
    </w:p>
    <w:p w14:paraId="477A037B">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内蒙古自治区呼伦贝尔市根河市工业和信息化局2024年度公用经费支出决算28.03万元，与上年决算相比，增加 2.21万元，增长 8.57%，变动原因：增加安可工程费用1.47万元、差旅费支出增加0.52万元。其中，机关运行经费支出决算 28.03万元。比上年决算相比，增加 2.21万元，增长 8.57%，变动原因：增加安可工程费用1.47万元、差旅费支出增加0.52万元。</w:t>
      </w:r>
    </w:p>
    <w:p w14:paraId="6934AC85">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30"/>
          <w:szCs w:val="30"/>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kern w:val="0"/>
          <w:sz w:val="30"/>
          <w:szCs w:val="30"/>
          <w:u w:val="none" w:color="auto"/>
        </w:rPr>
        <w:t>  十二、政府采购支出决算情况说明</w:t>
      </w:r>
    </w:p>
    <w:p w14:paraId="7392E75D">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2024年度政府采购支出总额 1.44万元，其中：政府采购货物支出 0.40万元、政府采购工程支出 0万元、政府采购服务支出 1.04万元。政府采购授予中小企业合同金额 0.94万元，占政府采购支出总额的65.28%，其中：授予小微企业合同金额  0.94万元，占政府采购支出总额的65.28%；货物采购授予中小企业合同金额占货物支出金额的100%，工程采购授予中小企业合同金额占工程支出金额的0%，服务采购授予中小企业合同金额占服务支出金额的51.92%。</w:t>
      </w:r>
    </w:p>
    <w:p w14:paraId="348ABA01">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30"/>
          <w:szCs w:val="30"/>
          <w:u w:val="none" w:color="auto"/>
        </w:rPr>
      </w:pPr>
      <w:r>
        <w:rPr>
          <w:rFonts w:hint="eastAsia" w:ascii="仿宋_GB2312" w:hAnsi="仿宋_GB2312" w:eastAsia="仿宋_GB2312" w:cs="仿宋_GB2312"/>
          <w:b/>
          <w:bCs/>
          <w:kern w:val="0"/>
          <w:sz w:val="27"/>
          <w:szCs w:val="27"/>
          <w:u w:val="none" w:color="auto"/>
        </w:rPr>
        <w:t xml:space="preserve">    </w:t>
      </w:r>
      <w:r>
        <w:rPr>
          <w:rFonts w:hint="eastAsia" w:ascii="仿宋_GB2312" w:hAnsi="仿宋_GB2312" w:eastAsia="仿宋_GB2312" w:cs="仿宋_GB2312"/>
          <w:b/>
          <w:bCs/>
          <w:kern w:val="0"/>
          <w:sz w:val="30"/>
          <w:szCs w:val="30"/>
          <w:u w:val="none" w:color="auto"/>
        </w:rPr>
        <w:t>十三、国有资产占用情况说明</w:t>
      </w:r>
    </w:p>
    <w:p w14:paraId="01842A84">
      <w:pPr>
        <w:keepNext w:val="0"/>
        <w:keepLines w:val="0"/>
        <w:pageBreakBefore w:val="0"/>
        <w:widowControl/>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截至2024年12月31日，本部门（单位）共有车辆 2辆，其中：副部（省）级及以上领导用车0 辆、主要负责人用车 0辆、机要通信用车 0辆、应急保障用车 0辆、执法执勤用车 1辆、特种专业技术用车 0辆、离退休干部服务用车 0辆，其他用车 1辆；单价100万元（含）以上的设备（不含车辆） 0台（套）。与上年决算相比，增加-1辆，增长-33.33%，变动原因：车辆报废一台。</w:t>
      </w:r>
    </w:p>
    <w:p w14:paraId="4ABB15D8">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30"/>
          <w:szCs w:val="30"/>
        </w:rPr>
        <w:t>十四、预算绩效情况说明</w:t>
      </w:r>
    </w:p>
    <w:p w14:paraId="3BB52B75">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b/>
          <w:bCs/>
          <w:kern w:val="0"/>
          <w:sz w:val="27"/>
          <w:szCs w:val="27"/>
        </w:rPr>
        <w:t>    （一）预算绩效管理工作开展情况。</w:t>
      </w:r>
    </w:p>
    <w:p w14:paraId="3806D597">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根据预算绩效管理要求组织对2024年一般公共预算项目支出全面开展绩效自评，其中一级项目0个，二级项目6个，共涉及资金83.28万元，占一般公共预算项目支出总额的100%；政府性基金预算项目0个，其中，一级项目0个，二级项目0个，共涉及资金0万元，占应纳入绩效自评的政府性基金预算项目支出总额的100%。</w:t>
      </w:r>
    </w:p>
    <w:p w14:paraId="0A116300">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    组织对“2024年惠民消费券”、“呼伦贝尔礼上网来系列活动奖励”、“2022年中央外经贸发展资金”等 6 个项目开展了部门评价，涉及一般公共预算支出83.28万元，政府性基金支出0元。从评价情况看，以上项目政策落实精准，资金拨付及时，有效纾解企业困难，激发市场活力，刺激消费，惠及民生，实现绩效目标高完成度。</w:t>
      </w:r>
    </w:p>
    <w:p w14:paraId="619C0562">
      <w:pPr>
        <w:keepNext w:val="0"/>
        <w:keepLines w:val="0"/>
        <w:pageBreakBefore w:val="0"/>
        <w:widowControl/>
        <w:kinsoku/>
        <w:wordWrap/>
        <w:overflowPunct/>
        <w:topLinePunct w:val="0"/>
        <w:autoSpaceDE/>
        <w:autoSpaceDN/>
        <w:bidi w:val="0"/>
        <w:adjustRightInd/>
        <w:snapToGrid/>
        <w:spacing w:line="540" w:lineRule="exact"/>
        <w:ind w:firstLine="0"/>
        <w:jc w:val="left"/>
        <w:textAlignment w:val="auto"/>
        <w:rPr>
          <w:rFonts w:hint="eastAsia" w:ascii="仿宋_GB2312" w:hAnsi="仿宋_GB2312" w:eastAsia="仿宋_GB2312" w:cs="仿宋_GB2312"/>
          <w:kern w:val="0"/>
          <w:sz w:val="27"/>
          <w:szCs w:val="27"/>
        </w:rPr>
      </w:pPr>
      <w:r>
        <w:rPr>
          <w:rFonts w:hint="eastAsia" w:ascii="仿宋_GB2312" w:hAnsi="仿宋_GB2312" w:eastAsia="仿宋_GB2312" w:cs="仿宋_GB2312"/>
          <w:b/>
          <w:bCs/>
          <w:color w:val="000000"/>
          <w:kern w:val="0"/>
          <w:sz w:val="27"/>
          <w:szCs w:val="27"/>
        </w:rPr>
        <w:t>    （二）部门（单位）决算中项目绩效自评结果。</w:t>
      </w:r>
    </w:p>
    <w:p w14:paraId="43FA47B1">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u w:val="none" w:color="auto"/>
          <w:lang w:val="en-US" w:eastAsia="zh-CN"/>
        </w:rPr>
        <w:t>内蒙古自治区呼伦贝尔市根河市工业和信息化局 2024年度在决算中反映6个一般公共预算项目，以及0个政府性基金项目，共6个项目的绩效自评结果。</w:t>
      </w:r>
    </w:p>
    <w:p w14:paraId="551DACBF">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仿宋_GB2312" w:hAnsi="仿宋_GB2312" w:eastAsia="仿宋_GB2312" w:cs="仿宋_GB2312"/>
          <w:b w:val="0"/>
          <w:bCs w:val="0"/>
          <w:kern w:val="0"/>
          <w:sz w:val="27"/>
          <w:szCs w:val="27"/>
          <w:lang w:val="en-US" w:eastAsia="zh-CN"/>
        </w:rPr>
        <w:t> 1.二零二四年电子政务外网使用费项目自评综述：</w:t>
      </w:r>
      <w:r>
        <w:rPr>
          <w:rFonts w:hint="eastAsia" w:ascii="仿宋_GB2312" w:hAnsi="仿宋_GB2312" w:eastAsia="仿宋_GB2312" w:cs="仿宋_GB2312"/>
          <w:color w:val="000000"/>
          <w:kern w:val="0"/>
          <w:sz w:val="27"/>
          <w:szCs w:val="27"/>
          <w:u w:val="none" w:color="auto"/>
          <w:lang w:val="en-US" w:eastAsia="zh-CN"/>
        </w:rPr>
        <w:t>根据年初设定的绩效目标，项目自评得分100分。全年预算数为10.00万元，执行数为10.00万元，完成预算的100%。项目绩效目标完成情况：完成全市电子政务外网的安全运行，提高各部门服务能力，满足政务信息化的发展需求。发现的主要问题及原因：无。下一步改进措施：保持电子政务外网的稳定运行，满足各部门使用需求。</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
        <w:gridCol w:w="524"/>
        <w:gridCol w:w="860"/>
        <w:gridCol w:w="1054"/>
        <w:gridCol w:w="523"/>
        <w:gridCol w:w="523"/>
        <w:gridCol w:w="635"/>
        <w:gridCol w:w="879"/>
        <w:gridCol w:w="706"/>
        <w:gridCol w:w="532"/>
        <w:gridCol w:w="796"/>
        <w:gridCol w:w="998"/>
      </w:tblGrid>
      <w:tr w14:paraId="0EC4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A33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19F9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73C6">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8E63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二零二四年电子政务外网使用费</w:t>
            </w:r>
          </w:p>
        </w:tc>
      </w:tr>
      <w:tr w14:paraId="0FC0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71D52">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8DD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93151">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608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w:t>
            </w:r>
          </w:p>
        </w:tc>
      </w:tr>
      <w:tr w14:paraId="5091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84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2DD00">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BB3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CE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1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63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8B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AC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F09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CDF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18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3B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DE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C6E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3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DE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37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034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4D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0A4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03F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D2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BF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9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714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D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4FB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84E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68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86E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2D7E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536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6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8DC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7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F54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9C7B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468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298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05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F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D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F5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B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64E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25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84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F3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FB0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3E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77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电子政务外网集中统一平台建设维护，为我市各政府部门提供网络传输、虚拟专网、互联网出口、IP地址及域名等服务。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75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完成全市电子政务外网的安全运行，提高各部门服务能力，满足政务信息化的发展需求。</w:t>
            </w:r>
          </w:p>
        </w:tc>
      </w:tr>
      <w:tr w14:paraId="64CD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A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8C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69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FA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E81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AE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F21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E8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09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D8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3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1ED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3B1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6E41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9E5C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24CE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F64F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使用办事处</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771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E21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193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DF9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1C8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134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B63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DA2DE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0D9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84F0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CC9F8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69DB8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84C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4C3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F92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9CB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FE5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AA5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A25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F5B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0A49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F4C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7A09A9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05033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795C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B380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网络稳定</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E69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E38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576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BD1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336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C5C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2A7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CAD5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5AA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1D17A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4FF2D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00D2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A308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平台稳定</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B06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177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A16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2C2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6B5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36C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7153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51167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2A3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6D70C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25A9E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FFF1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A12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B56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0DC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35CC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F9A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BC8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7F9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00C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BF31F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79D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A4D59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273BF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64C0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172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网络及时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713F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F89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BE8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1628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5620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A13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ACD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4461B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0F8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5EC77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DF87DB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3B40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588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1A4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718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D50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EAE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42B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AA3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900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B8F7E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0D7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E9324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1D03F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A89F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60F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FC2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FEF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ECF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CE2C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8B7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DBF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77C6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6992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FE4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D0E3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3A30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DB7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595F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维护电子政务外网集中统一平台稳定运行</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2C4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597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C39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7B8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B042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562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49D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DE3D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C67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4FB28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437F0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23A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3F6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维护电子政务外网集中统一平台稳定运行</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677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B83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E23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1909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A7A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16F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4BB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FA131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A3D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DA8C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6D0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4637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5F9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AE9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B8D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90C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B45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2D3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4CA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204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EA793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FA9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AD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6D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1B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80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bl>
    <w:p w14:paraId="00E7F425">
      <w:pPr>
        <w:keepNext w:val="0"/>
        <w:keepLines w:val="0"/>
        <w:pageBreakBefore w:val="0"/>
        <w:widowControl/>
        <w:kinsoku/>
        <w:wordWrap/>
        <w:overflowPunct/>
        <w:topLinePunct w:val="0"/>
        <w:autoSpaceDE/>
        <w:autoSpaceDN/>
        <w:bidi w:val="0"/>
        <w:adjustRightInd/>
        <w:snapToGrid/>
        <w:spacing w:line="540" w:lineRule="exact"/>
        <w:ind w:firstLine="540" w:firstLineChars="20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2.2024年惠民消费券项目自评综述：根据年初设定的绩效目标，项目自评得分99.89分。全年预算数为50.00万元，执行数为50.00万元，完成预算的100%。项目绩效目标完成情况：通过发放惠民消费券，提振消费信心和市场主体信心， 快速释放消费潜力，为相关行业注入现金流，惠及民众与中小商户，在稳增长、促复苏发挥了重要撬动作用。发现的主要问题及原因：无。下一步改进措施：持续优化消费券发放机制，扩大消费券的宣传与参与范围，推动消费环境持续改善,提高资金使用率，确保消费券资金分配合理，通过在人流量大的商超、景点进行宣传，扩大消费券的宣传与参与范围。</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9"/>
        <w:gridCol w:w="455"/>
        <w:gridCol w:w="933"/>
        <w:gridCol w:w="926"/>
        <w:gridCol w:w="570"/>
        <w:gridCol w:w="569"/>
        <w:gridCol w:w="692"/>
        <w:gridCol w:w="916"/>
        <w:gridCol w:w="733"/>
        <w:gridCol w:w="561"/>
        <w:gridCol w:w="744"/>
        <w:gridCol w:w="984"/>
      </w:tblGrid>
      <w:tr w14:paraId="31F4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65B5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780F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D0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84B8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2024年惠民消费券</w:t>
            </w:r>
          </w:p>
        </w:tc>
      </w:tr>
      <w:tr w14:paraId="63E9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A1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CEB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48F5E">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D9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w:t>
            </w:r>
          </w:p>
        </w:tc>
      </w:tr>
      <w:tr w14:paraId="00AF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1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AD0F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F6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D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8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7E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8F5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87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8AE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892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2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049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FF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0E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2C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2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3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467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43D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B68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C2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94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EE0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16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A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DD7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606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CF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8C4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7C2B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5205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3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BFF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B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7C3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DA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C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8CA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54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9C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F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7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4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E23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0F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4D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4F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EFE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671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38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消费从疫后恢复转向持续扩大，扎实推进自治区、呼伦贝尔市关于全面促进消费的决策部署，充分发挥政府资金对消费的引领和撬动作用，促进数字消费、文娱旅游、消费品以旧换新等新新型消费模式，形成消费和投资相互促进地 良性循环。</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24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通过发放惠民消费券，提振消费信心和市场主体信心， 快速释放消费潜力，为相关行业注入现金流，惠及民众与中小商户，在稳增长、促复苏发挥了重要撬动作用。</w:t>
            </w:r>
          </w:p>
        </w:tc>
      </w:tr>
      <w:tr w14:paraId="26BD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12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2F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C43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77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6E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39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23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4F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E5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FB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46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E7C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130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EA734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38E1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E138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AA2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参与商家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2B7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FD6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D89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6F54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6FC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FCF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71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48A5F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FB5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294D3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67F4F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C53D85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E2C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CD9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DD3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E5A5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F36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C84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万张</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17C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0CD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BD963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04E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A60B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F9B6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B4FB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06F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消费券使用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0C06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F95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81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0E5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5CB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A52A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6CA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AD5B8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63B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661FCB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9FD0F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402D74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AC8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拉动消费情况</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219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D29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C3E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E80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4AD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A45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740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15CD4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0E5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00D68F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C4F137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8845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C26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E9B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D7D6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A7F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1C2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6AA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60D6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152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B110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2E2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AE062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16B381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751939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C63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核销及时性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EB1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2FD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2F3E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BA3E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64B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&amp;</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A71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EE0E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11617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C1C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8B95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0809F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571D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592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消费券发放金额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58C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D5A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B1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DDD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E66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0CD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4F6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574D2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279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B7BE3F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BE0B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BF4C28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5918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消费券使用金额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5C1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F3FB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AC9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278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46B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85F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80A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C3FA9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A8F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93721B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51D6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F70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5A8A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促进根河市新型消费模式发展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21B1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138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A94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69D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F12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553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80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5F28A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2B9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F30129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E6D59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112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B84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群众消费水平提高</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B481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709E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FA0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0AC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251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F32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304C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9B176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0F9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8672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0778B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306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F7D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扩大内需</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B43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D08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E2B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ACF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BA93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1F9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4A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512F6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F74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6109DB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DA45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ACC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CA7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74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C17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CC6B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88B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7F0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A5C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EF9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B288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218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4A7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D6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40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4210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bl>
    <w:p w14:paraId="7D8856BD">
      <w:pPr>
        <w:keepNext w:val="0"/>
        <w:keepLines w:val="0"/>
        <w:pageBreakBefore w:val="0"/>
        <w:widowControl/>
        <w:kinsoku/>
        <w:wordWrap/>
        <w:overflowPunct/>
        <w:topLinePunct w:val="0"/>
        <w:autoSpaceDE/>
        <w:autoSpaceDN/>
        <w:bidi w:val="0"/>
        <w:adjustRightInd/>
        <w:snapToGrid/>
        <w:spacing w:line="560" w:lineRule="exact"/>
        <w:ind w:firstLine="540" w:firstLineChars="200"/>
        <w:textAlignment w:val="auto"/>
        <w:rPr>
          <w:rFonts w:ascii="仿宋_GB2312" w:hAnsi="仿宋_GB2312" w:eastAsia="仿宋_GB2312" w:cs="仿宋_GB2312"/>
          <w:kern w:val="0"/>
          <w:sz w:val="27"/>
          <w:szCs w:val="27"/>
          <w:u w:val="none"/>
        </w:rPr>
      </w:pPr>
      <w:r>
        <w:rPr>
          <w:rFonts w:hint="eastAsia" w:ascii="仿宋_GB2312" w:hAnsi="仿宋_GB2312" w:eastAsia="仿宋_GB2312" w:cs="仿宋_GB2312"/>
          <w:color w:val="000000"/>
          <w:kern w:val="0"/>
          <w:sz w:val="27"/>
          <w:szCs w:val="27"/>
          <w:u w:val="none" w:color="auto"/>
          <w:lang w:val="en-US" w:eastAsia="zh-CN"/>
        </w:rPr>
        <w:t>3.呼伦贝尔礼上网来系列活动奖励项目自评综述：根据年初设定的绩效目标，项目自评得分100分。全年预算数为3.03万元，执行数为3.03万元，完成预算的100%。项目绩效目标完成情况：有效促进企业参与活动的积极性，成功推广呼伦贝尔色产品，促进呼伦贝尔特色产品发展，提高企业销售额。发现的主要问题及原因：无。下一步改进措施：鼓励企业多参加各类推广活动，扩大企业知名度，提高企业销售额,及时向企业宣传政策，积极帮助企业提交申报材料。</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551"/>
        <w:gridCol w:w="847"/>
        <w:gridCol w:w="822"/>
        <w:gridCol w:w="512"/>
        <w:gridCol w:w="512"/>
        <w:gridCol w:w="621"/>
        <w:gridCol w:w="695"/>
        <w:gridCol w:w="791"/>
        <w:gridCol w:w="580"/>
        <w:gridCol w:w="854"/>
        <w:gridCol w:w="1225"/>
      </w:tblGrid>
      <w:tr w14:paraId="3252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6BD5A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45F8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6C0B">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95AF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呼伦贝尔礼上网来系列活动奖励</w:t>
            </w:r>
          </w:p>
        </w:tc>
      </w:tr>
      <w:tr w14:paraId="5262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0593C">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E00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8718B">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309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w:t>
            </w:r>
          </w:p>
        </w:tc>
      </w:tr>
      <w:tr w14:paraId="2C4F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F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F29A4">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6B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8E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21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4A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99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DF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637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AD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3C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64D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5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ADB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8E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E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B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AF3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71D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B15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0B4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7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AE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6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D7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F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C08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B20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BE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6D03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04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6C6D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0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999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72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5B4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1F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76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1A3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75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9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E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2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21C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0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9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95A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BCF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02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0C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对积极参与线上活动，符合活动规定的本地商家给予适当物流补贴</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65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有效促进企业参与活动的积极性，成功推广呼伦贝尔色产品，促进呼伦贝尔特色产品发展，提高企业销售额。</w:t>
            </w:r>
          </w:p>
        </w:tc>
      </w:tr>
      <w:tr w14:paraId="711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F5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33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72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D6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CD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BC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76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BA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1C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DC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77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F11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263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E0F2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86F6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740F5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F1C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报送企业数量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C67D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D48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C09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A5F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E27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5E8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2F3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4FE4B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C4F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E0401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0BF70B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82700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EAC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获批企业数量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DA6B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0D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19A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8EE4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401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3B9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FF4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89EA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EDB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06A51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C914A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EDEA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3478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呼伦贝尔本地企业产品</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1E6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6FA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A83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DEF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2755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2D5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069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B55A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F60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A374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37199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0DC80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94C9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售出产品质量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6F9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47E2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722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FCB1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BFE3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0A9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A4D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C193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62C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B9F68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C0C82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FCAF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6FC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活动期间销售</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2DC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5A9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E22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311C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D80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EAE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A61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48E3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87D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9E08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FC780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33A41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3AC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邮寄及时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927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F98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011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F45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CED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F06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47A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31E4D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B1D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91964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D3FBCE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3328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BAA9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6DE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EA7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A5A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DFF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B2A2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6C6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FCE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0F8B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2A2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1AD01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F7B7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FAEE62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F97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5E7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1D3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06E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BEA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E9A4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447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7C4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10F7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01B3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D01E4B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4FA6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9499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072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促进企业销量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E23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766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1BB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B3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6828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C62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956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59E02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04D4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21301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F6D3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40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FC3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推广呼伦贝尔特色</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F7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00AB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B27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215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40A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3ED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B58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CC783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D1C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68AFC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9CDE8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BC7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6CE1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促进呼伦贝尔特色产品发展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E4B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19E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FF9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7D4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475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514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FB7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F2637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49D8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91188D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59C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693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E4D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68A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9AD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70C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1BF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38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1F3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2AE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59EE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BB6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C2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8F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F3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D426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bl>
    <w:p w14:paraId="4D152EA7">
      <w:pPr>
        <w:keepNext w:val="0"/>
        <w:keepLines w:val="0"/>
        <w:pageBreakBefore w:val="0"/>
        <w:widowControl/>
        <w:kinsoku/>
        <w:wordWrap/>
        <w:overflowPunct/>
        <w:topLinePunct w:val="0"/>
        <w:autoSpaceDE/>
        <w:autoSpaceDN/>
        <w:bidi w:val="0"/>
        <w:adjustRightInd/>
        <w:snapToGrid/>
        <w:spacing w:line="560" w:lineRule="exact"/>
        <w:ind w:firstLine="540" w:firstLineChars="20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4.2023年内贸流通专项资金（打造消费促进品牌活动）项目自评综述：根据年初设定的绩效目标，项目自评得分100分。全年预算数为5.00万元，执行数为5.00万元，完成预算的100%。项目绩效目标完成情况：活动促进了文旅消费，为游客及周边市民提供了良好的就餐环境，提升消费者体验，增加了人民的获得感和幸福感。发现的主要问题及原因：无。下一步改进措施：鼓励企业积极参与消费促进活动，促进根河市经济发展,及时邀请企业参加活动，积极为企业申请资金补助。</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462"/>
        <w:gridCol w:w="884"/>
        <w:gridCol w:w="968"/>
        <w:gridCol w:w="544"/>
        <w:gridCol w:w="544"/>
        <w:gridCol w:w="743"/>
        <w:gridCol w:w="1024"/>
        <w:gridCol w:w="687"/>
        <w:gridCol w:w="531"/>
        <w:gridCol w:w="805"/>
        <w:gridCol w:w="884"/>
      </w:tblGrid>
      <w:tr w14:paraId="2606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59BD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393F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F4AB">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CA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2023年内贸流通专项资金（打造消费促进品牌活动）</w:t>
            </w:r>
          </w:p>
        </w:tc>
      </w:tr>
      <w:tr w14:paraId="2B99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8F5F">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063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0FE7D">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926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w:t>
            </w:r>
          </w:p>
        </w:tc>
      </w:tr>
      <w:tr w14:paraId="33E4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F4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0305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26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80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A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A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C2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2B9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70F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06D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53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AB8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0B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3D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0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FD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78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094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7E2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3E1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B03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0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2A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3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B9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B3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1C6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97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0B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937C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8C2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88FA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C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868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F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70C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00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74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C51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A2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9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E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99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8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0B9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E0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00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F3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ACC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6BA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98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政府引导、市场主导，扩大传统消费，发掘新型消费。以消费促进活动为基石，促进生活性服务业提质扩容，通过提升商贸服务业水平、扩大传统消费能级等措施，培育新的消费增长点，推动居民消费提质增效。</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C4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活动促进了文旅消费，为游客及周边市民提供了良好的就餐环境，提升消费者体验，增加了人民的获得感和幸福感。</w:t>
            </w:r>
          </w:p>
        </w:tc>
      </w:tr>
      <w:tr w14:paraId="0B63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62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5D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1E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E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51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D8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87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5E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4B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0BB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AC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C22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1D3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B4B9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5E59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D451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46C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活动参与企业数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DB9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608A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AE0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3534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81C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78D6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8377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345B3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7B7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382BE2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BF1A0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102BA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7F37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活动参与人数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0E1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A8C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CCA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B84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346B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C60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1B6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1A22A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0C76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CF6252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EC20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9DB4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C40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活动覆盖率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F292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90C1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603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B5B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E1E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BC7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58B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20DE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8EB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F4382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09EF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598C3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E86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活动合规性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0A53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1F0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6E6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F0F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0E9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3BF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64B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96133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26D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642E9B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5A890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A59A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4C8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43D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C09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C1D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C47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D646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E7A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959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E9F2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240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36E403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22925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2AA107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892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29F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A01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183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320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9E0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22F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20B4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D1BA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980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BDE85B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027D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D918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D11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项目资金按时拨付</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AAE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14F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727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284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81F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73B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90B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E7296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9EB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78B3C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F57F19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F0B991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F07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打造消费促进品牌活动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5D7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9D1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D48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EC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AB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972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DAD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5DBD1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0C2D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C9848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615F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558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E7F1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拉动社零增长</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111D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6851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325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D43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60D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2AD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5A6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4A2A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F4E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5FBD68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8E77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DA1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FFF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打造地方消费品牌繁荣市场经济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922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49E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B232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1B3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F6D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003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08E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7FE9E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A5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84799A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ED198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397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5A1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推动呼伦贝尔市商贸企业高质量发展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6FD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AA6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FDC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272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500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3FF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0CC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2737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75E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90AF62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F8B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566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B60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消费促进活动参与企业满意度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EFF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C1FE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1463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2FB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C5F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ADC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1B4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FA55F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965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CA3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0D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32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E004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bl>
    <w:p w14:paraId="04108498">
      <w:pPr>
        <w:keepNext w:val="0"/>
        <w:keepLines w:val="0"/>
        <w:pageBreakBefore w:val="0"/>
        <w:widowControl/>
        <w:kinsoku/>
        <w:wordWrap/>
        <w:overflowPunct/>
        <w:topLinePunct w:val="0"/>
        <w:autoSpaceDE/>
        <w:autoSpaceDN/>
        <w:bidi w:val="0"/>
        <w:adjustRightInd/>
        <w:snapToGrid/>
        <w:spacing w:before="240" w:after="240" w:line="540" w:lineRule="exact"/>
        <w:ind w:firstLine="540" w:firstLineChars="200"/>
        <w:textAlignment w:val="auto"/>
        <w:rPr>
          <w:rFonts w:hint="eastAsia"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5.2022年中央外经贸发展资金项目自评综述：根据年初设定的绩效目标，项目自评得分90分。全年预算数为12.00万元，执行数为12.00万元，完成预算的100%。项目绩效目标完成情况：成功举办招商引资推介会，与国内外投资方开项目交流对接，做好吸引外资工作，促进根河市经济高质量发展。发现的主要问题及原因：无。下一步改进措施：通过会议建立与外资企业的长期联系，为未来合作奠定基础，长期吸引外资,积极宣传根河优势产业，持续优化营商环境。</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512"/>
        <w:gridCol w:w="884"/>
        <w:gridCol w:w="850"/>
        <w:gridCol w:w="536"/>
        <w:gridCol w:w="536"/>
        <w:gridCol w:w="651"/>
        <w:gridCol w:w="933"/>
        <w:gridCol w:w="750"/>
        <w:gridCol w:w="562"/>
        <w:gridCol w:w="737"/>
        <w:gridCol w:w="1088"/>
      </w:tblGrid>
      <w:tr w14:paraId="78AF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ED9E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(2024年度）</w:t>
            </w:r>
          </w:p>
        </w:tc>
      </w:tr>
      <w:tr w14:paraId="5145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5FF30">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F67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2022年中央外经贸发展资金</w:t>
            </w:r>
          </w:p>
        </w:tc>
      </w:tr>
      <w:tr w14:paraId="7921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80734">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22B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1CE2">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A35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根河市工业和信息化局</w:t>
            </w:r>
          </w:p>
        </w:tc>
      </w:tr>
      <w:tr w14:paraId="5820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B58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692A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DBD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B1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EC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5C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E4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B1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2C0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DB7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68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F11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BE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B3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57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B1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E4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E9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65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F60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3EB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0F8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FE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B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9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4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4E4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7AC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DD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E92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6FDF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EC4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D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4FCF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E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339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D12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CAD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969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41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DC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01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32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A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F97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ED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0D4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30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9B0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9A3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84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外资引进规模持续扩大，使用外资的领域逐步优化，利用外资质量和水平提高，鼓励高质量引进外资，优化外商投资环境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F2D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成功举办招商引资推介会，与国内外投资方开项目交流对接，做好吸引外资工作，促进根河市经济高质量发展。</w:t>
            </w:r>
          </w:p>
        </w:tc>
      </w:tr>
      <w:tr w14:paraId="0870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B7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87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52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CF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3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D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DB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FE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F8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53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40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A3E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EB6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4A38F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8DAD6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B6D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B45B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举办外商投资促进活动次数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FFC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ED2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287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429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E93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090C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74E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39303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92E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91BEA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E2C51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FB05F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B43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服务外贸企业数量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C94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80D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EB7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1CA5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272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3E2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DD2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8BB77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47D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4FBC3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D875EF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992D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3D5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外商投资企业意向数量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B25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7B3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CDF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957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B30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A575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DD6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86A8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949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3FE103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81FC37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EB72E2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774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活动展示本地特色情况</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23C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F05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2EC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247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A31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A5C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7EE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2DB15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CDA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0A757C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93608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E2EE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CAA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预算资金执行率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D46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1F7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0AA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069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1C9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48E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0A1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E1C5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4B5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C588ED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3D145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07C4A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360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9F0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E83D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6A8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8F3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C859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A85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FD64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2A9F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EB0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58118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1BA781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D04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3A2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活动经费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160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006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0E8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679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6B87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389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DF1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D25CD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409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D4EC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624826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701F8B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FE1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按规定支出费用</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D79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66B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26D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182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416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25F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501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C0D5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55CE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98E5F8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76B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7FE83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C56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利用外资增速</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833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561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766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412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932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52E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A7F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3AD8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230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59C670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9428AA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7E8D7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C32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新设外商投资企业增长率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EC3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BEA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2A6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FBA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3CF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F21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89D1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A01DF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90F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F63A3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A3F38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5F2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DBA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外资企业营商环境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8BD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BDA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D097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E7B4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ACC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6BB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B53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2159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785E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E96AD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5B733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F26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F81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优化外资企业营商环境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C17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46E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F1C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3FA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8098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6AF8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FC13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5FEB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D1B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391DEB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2E2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62B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6DE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获得支持的企业满意度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489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DAF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02B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400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7F4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A98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EA1E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751F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12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8C9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B9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CD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057D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bl>
    <w:p w14:paraId="020E9C00">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42" w:firstLineChars="200"/>
        <w:textAlignment w:val="auto"/>
        <w:rPr>
          <w:rFonts w:hint="eastAsia" w:ascii="仿宋_GB2312" w:hAnsi="仿宋_GB2312" w:eastAsia="仿宋_GB2312" w:cs="仿宋_GB2312"/>
          <w:b/>
          <w:bCs/>
          <w:color w:val="000000"/>
          <w:kern w:val="0"/>
          <w:sz w:val="27"/>
          <w:szCs w:val="27"/>
          <w:u w:val="none" w:color="auto"/>
          <w:lang w:val="en-US" w:eastAsia="zh-CN"/>
        </w:rPr>
      </w:pPr>
      <w:r>
        <w:rPr>
          <w:rFonts w:hint="eastAsia" w:ascii="仿宋_GB2312" w:hAnsi="仿宋_GB2312" w:eastAsia="仿宋_GB2312" w:cs="仿宋_GB2312"/>
          <w:b/>
          <w:bCs/>
          <w:color w:val="000000"/>
          <w:kern w:val="0"/>
          <w:sz w:val="27"/>
          <w:szCs w:val="27"/>
          <w:u w:val="none" w:color="auto"/>
          <w:lang w:val="en-US" w:eastAsia="zh-CN"/>
        </w:rPr>
        <w:t>部门项目绩效评价结果。</w:t>
      </w:r>
    </w:p>
    <w:p w14:paraId="7BD31D1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40" w:firstLineChars="200"/>
        <w:textAlignment w:val="auto"/>
        <w:rPr>
          <w:rFonts w:hint="default" w:ascii="仿宋_GB2312" w:hAnsi="仿宋_GB2312" w:eastAsia="仿宋_GB2312" w:cs="仿宋_GB2312"/>
          <w:color w:val="000000"/>
          <w:kern w:val="0"/>
          <w:sz w:val="27"/>
          <w:szCs w:val="27"/>
          <w:u w:val="none" w:color="auto"/>
          <w:lang w:val="en-US" w:eastAsia="zh-CN"/>
        </w:rPr>
      </w:pPr>
      <w:r>
        <w:rPr>
          <w:rFonts w:hint="eastAsia" w:ascii="仿宋_GB2312" w:hAnsi="仿宋_GB2312" w:eastAsia="仿宋_GB2312" w:cs="仿宋_GB2312"/>
          <w:color w:val="000000"/>
          <w:kern w:val="0"/>
          <w:sz w:val="27"/>
          <w:szCs w:val="27"/>
          <w:u w:val="none" w:color="auto"/>
          <w:lang w:val="en-US" w:eastAsia="zh-CN"/>
        </w:rPr>
        <w:t>以2024年惠民消费券项目为例，该项目绩效评价综合得分为99.89分，绩效评价结果为“优”。部门项目绩效评价得分情况详见部门具体绩效评价结果。</w:t>
      </w:r>
    </w:p>
    <w:p w14:paraId="2FA4B1C1">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73001F53">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7039F2FE">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1253783E">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1FD82616">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0FE44BE7">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1BBC1AFA">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559231CD">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0F21B759">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28EE7FD0">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691788D1">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7163F815">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423CA0C5">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Hans" w:bidi="ar"/>
        </w:rPr>
      </w:pPr>
    </w:p>
    <w:p w14:paraId="574B6722">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w:t>
      </w:r>
      <w:r>
        <w:rPr>
          <w:rFonts w:hint="eastAsia" w:ascii="Times New Roman Regular" w:hAnsi="Times New Roman Regular" w:eastAsia="仿宋" w:cs="Times New Roman Regular"/>
          <w:b/>
          <w:bCs/>
          <w:i w:val="0"/>
          <w:iCs w:val="0"/>
          <w:color w:val="000000"/>
          <w:kern w:val="0"/>
          <w:sz w:val="52"/>
          <w:szCs w:val="52"/>
          <w:u w:val="none"/>
          <w:lang w:val="en-US" w:eastAsia="zh-CN" w:bidi="ar"/>
        </w:rPr>
        <w:t>评价</w:t>
      </w:r>
      <w:r>
        <w:rPr>
          <w:rFonts w:hint="default" w:ascii="Times New Roman Regular" w:hAnsi="Times New Roman Regular" w:eastAsia="仿宋" w:cs="Times New Roman Regular"/>
          <w:b/>
          <w:bCs/>
          <w:i w:val="0"/>
          <w:iCs w:val="0"/>
          <w:color w:val="000000"/>
          <w:kern w:val="0"/>
          <w:sz w:val="52"/>
          <w:szCs w:val="52"/>
          <w:u w:val="none"/>
          <w:lang w:val="en-US" w:eastAsia="zh-CN" w:bidi="ar"/>
        </w:rPr>
        <w:t>报告</w:t>
      </w:r>
    </w:p>
    <w:p w14:paraId="4E2E36D1">
      <w:pPr>
        <w:pStyle w:val="18"/>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44"/>
          <w:szCs w:val="44"/>
          <w:u w:val="none"/>
          <w:lang w:val="en-US" w:eastAsia="zh-CN" w:bidi="ar"/>
        </w:rPr>
      </w:pPr>
      <w:r>
        <w:rPr>
          <w:rFonts w:hint="default" w:ascii="Times New Roman Regular" w:hAnsi="Times New Roman Regular" w:eastAsia="仿宋" w:cs="Times New Roman Regular"/>
          <w:b/>
          <w:bCs/>
          <w:i w:val="0"/>
          <w:iCs w:val="0"/>
          <w:color w:val="000000"/>
          <w:kern w:val="0"/>
          <w:sz w:val="44"/>
          <w:szCs w:val="44"/>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44"/>
          <w:szCs w:val="44"/>
          <w:u w:val="none"/>
          <w:lang w:val="en-US" w:eastAsia="zh-CN" w:bidi="ar"/>
        </w:rPr>
        <w:t>年度）</w:t>
      </w:r>
    </w:p>
    <w:p w14:paraId="73DAD9B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7EEBBE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9D7618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CFEF4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A64525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CCDAF5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7955AD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713AC2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115EE5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812BC2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496622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FBAA52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9B038D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B47862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BF16A76">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2024年惠民消费券</w:t>
      </w:r>
    </w:p>
    <w:p w14:paraId="3FA56F6B">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r>
        <w:rPr>
          <w:rFonts w:hint="eastAsia" w:ascii="仿宋" w:hAnsi="仿宋" w:eastAsia="仿宋" w:cs="仿宋"/>
          <w:b/>
          <w:bCs/>
          <w:kern w:val="2"/>
          <w:sz w:val="32"/>
          <w:szCs w:val="32"/>
          <w:vertAlign w:val="baseline"/>
          <w:lang w:val="en-US" w:eastAsia="zh-CN" w:bidi="ar-SA"/>
        </w:rPr>
        <w:t>根河市工业和信息化局</w:t>
      </w:r>
    </w:p>
    <w:p w14:paraId="1C07F8B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根河市工业和信息化局（部门）</w:t>
      </w:r>
    </w:p>
    <w:p w14:paraId="4D22B820">
      <w:pPr>
        <w:ind w:firstLine="1606" w:firstLineChars="500"/>
        <w:rPr>
          <w:rFonts w:hint="eastAsia" w:ascii="Times New Roman Regular" w:hAnsi="Times New Roman Regular" w:eastAsia="仿宋" w:cs="Times New Roman Regular"/>
          <w:b/>
          <w:bCs/>
          <w:kern w:val="2"/>
          <w:sz w:val="32"/>
          <w:szCs w:val="32"/>
          <w:vertAlign w:val="baseline"/>
          <w:lang w:val="en-US" w:eastAsia="zh-CN" w:bidi="ar-SA"/>
        </w:rPr>
      </w:pPr>
    </w:p>
    <w:p w14:paraId="45F01B9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eastAsia" w:ascii="Times New Roman Regular" w:hAnsi="Times New Roman Regular" w:eastAsia="仿宋" w:cs="Times New Roman Regular"/>
          <w:b/>
          <w:bCs/>
          <w:kern w:val="2"/>
          <w:sz w:val="32"/>
          <w:szCs w:val="32"/>
          <w:vertAlign w:val="baseline"/>
          <w:lang w:val="en-US" w:eastAsia="zh-CN" w:bidi="ar-SA"/>
        </w:rPr>
        <w:t>2025</w:t>
      </w:r>
      <w:r>
        <w:rPr>
          <w:rFonts w:hint="default" w:ascii="Times New Roman Regular" w:hAnsi="Times New Roman Regular" w:eastAsia="仿宋" w:cs="Times New Roman Regular"/>
          <w:b/>
          <w:bCs/>
          <w:kern w:val="2"/>
          <w:sz w:val="32"/>
          <w:szCs w:val="32"/>
          <w:vertAlign w:val="baseline"/>
          <w:lang w:val="en-US" w:eastAsia="zh-CN" w:bidi="ar-SA"/>
        </w:rPr>
        <w:t xml:space="preserve">年 </w:t>
      </w:r>
      <w:r>
        <w:rPr>
          <w:rFonts w:hint="eastAsia" w:ascii="Times New Roman Regular" w:hAnsi="Times New Roman Regular" w:eastAsia="仿宋" w:cs="Times New Roman Regular"/>
          <w:b/>
          <w:bCs/>
          <w:kern w:val="2"/>
          <w:sz w:val="32"/>
          <w:szCs w:val="32"/>
          <w:vertAlign w:val="baseline"/>
          <w:lang w:val="en-US" w:eastAsia="zh-CN" w:bidi="ar-SA"/>
        </w:rPr>
        <w:t>3</w:t>
      </w:r>
      <w:r>
        <w:rPr>
          <w:rFonts w:hint="default" w:ascii="Times New Roman Regular" w:hAnsi="Times New Roman Regular" w:eastAsia="仿宋" w:cs="Times New Roman Regular"/>
          <w:b/>
          <w:bCs/>
          <w:kern w:val="2"/>
          <w:sz w:val="32"/>
          <w:szCs w:val="32"/>
          <w:vertAlign w:val="baseline"/>
          <w:lang w:val="en-US" w:eastAsia="zh-CN" w:bidi="ar-SA"/>
        </w:rPr>
        <w:t xml:space="preserve"> 月 </w:t>
      </w:r>
      <w:r>
        <w:rPr>
          <w:rFonts w:hint="eastAsia" w:ascii="Times New Roman Regular" w:hAnsi="Times New Roman Regular" w:eastAsia="仿宋" w:cs="Times New Roman Regular"/>
          <w:b/>
          <w:bCs/>
          <w:kern w:val="2"/>
          <w:sz w:val="32"/>
          <w:szCs w:val="32"/>
          <w:vertAlign w:val="baseline"/>
          <w:lang w:val="en-US" w:eastAsia="zh-CN" w:bidi="ar-SA"/>
        </w:rPr>
        <w:t>20</w:t>
      </w:r>
      <w:r>
        <w:rPr>
          <w:rFonts w:hint="default" w:ascii="Times New Roman Regular" w:hAnsi="Times New Roman Regular" w:eastAsia="仿宋" w:cs="Times New Roman Regular"/>
          <w:b/>
          <w:bCs/>
          <w:kern w:val="2"/>
          <w:sz w:val="32"/>
          <w:szCs w:val="32"/>
          <w:vertAlign w:val="baseline"/>
          <w:lang w:val="en-US" w:eastAsia="zh-CN" w:bidi="ar-SA"/>
        </w:rPr>
        <w:t xml:space="preserve"> 日</w:t>
      </w:r>
    </w:p>
    <w:p w14:paraId="03D75A3F">
      <w:pPr>
        <w:ind w:firstLine="2249" w:firstLineChars="700"/>
        <w:rPr>
          <w:rFonts w:hint="default" w:ascii="Times New Roman Regular" w:hAnsi="Times New Roman Regular" w:eastAsia="仿宋" w:cs="Times New Roman Regular"/>
          <w:b/>
          <w:bCs/>
          <w:kern w:val="2"/>
          <w:sz w:val="32"/>
          <w:szCs w:val="32"/>
          <w:vertAlign w:val="baseline"/>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r>
        <w:rPr>
          <w:rFonts w:hint="eastAsia" w:ascii="Times New Roman Regular" w:hAnsi="Times New Roman Regular" w:eastAsia="仿宋" w:cs="Times New Roman Regular"/>
          <w:b/>
          <w:bCs/>
          <w:kern w:val="2"/>
          <w:sz w:val="32"/>
          <w:szCs w:val="32"/>
          <w:vertAlign w:val="baseline"/>
          <w:lang w:val="en-US" w:eastAsia="zh-CN" w:bidi="ar-SA"/>
        </w:rPr>
        <w:t>）</w:t>
      </w:r>
    </w:p>
    <w:p w14:paraId="4C41F7F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b/>
          <w:bCs w:val="0"/>
          <w:spacing w:val="40"/>
          <w:kern w:val="2"/>
          <w:sz w:val="36"/>
          <w:szCs w:val="36"/>
        </w:rPr>
      </w:pPr>
      <w:r>
        <w:rPr>
          <w:rFonts w:hint="eastAsia" w:ascii="黑体" w:hAnsi="黑体" w:eastAsia="黑体" w:cs="黑体"/>
          <w:b/>
          <w:bCs w:val="0"/>
          <w:spacing w:val="40"/>
          <w:kern w:val="2"/>
          <w:sz w:val="36"/>
          <w:szCs w:val="36"/>
          <w:lang w:val="en-US" w:eastAsia="zh-CN"/>
        </w:rPr>
        <w:t>2024年惠民消费券</w:t>
      </w:r>
      <w:r>
        <w:rPr>
          <w:rFonts w:hint="eastAsia" w:ascii="黑体" w:hAnsi="黑体" w:eastAsia="黑体" w:cs="黑体"/>
          <w:b/>
          <w:bCs w:val="0"/>
          <w:spacing w:val="40"/>
          <w:kern w:val="2"/>
          <w:sz w:val="36"/>
          <w:szCs w:val="36"/>
        </w:rPr>
        <w:t>项目支出绩效评价报告</w:t>
      </w:r>
    </w:p>
    <w:p w14:paraId="75EC44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bCs w:val="0"/>
          <w:spacing w:val="40"/>
          <w:kern w:val="2"/>
          <w:sz w:val="36"/>
          <w:szCs w:val="36"/>
        </w:rPr>
      </w:pPr>
    </w:p>
    <w:p w14:paraId="304970E1">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kern w:val="2"/>
          <w:sz w:val="30"/>
          <w:szCs w:val="30"/>
        </w:rPr>
      </w:pPr>
      <w:r>
        <w:rPr>
          <w:rFonts w:hint="eastAsia" w:ascii="仿宋_GB2312" w:hAnsi="仿宋_GB2312" w:eastAsia="仿宋_GB2312" w:cs="仿宋_GB2312"/>
          <w:kern w:val="2"/>
          <w:sz w:val="27"/>
          <w:szCs w:val="27"/>
          <w:lang w:val="en-US" w:eastAsia="zh-CN"/>
        </w:rPr>
        <w:t xml:space="preserve">   </w:t>
      </w:r>
      <w:r>
        <w:rPr>
          <w:rFonts w:hint="eastAsia" w:ascii="仿宋_GB2312" w:hAnsi="仿宋_GB2312" w:eastAsia="仿宋_GB2312" w:cs="仿宋_GB2312"/>
          <w:b/>
          <w:bCs/>
          <w:kern w:val="2"/>
          <w:sz w:val="30"/>
          <w:szCs w:val="30"/>
          <w:lang w:val="en-US" w:eastAsia="zh-CN"/>
        </w:rPr>
        <w:t xml:space="preserve"> </w:t>
      </w:r>
      <w:r>
        <w:rPr>
          <w:rFonts w:hint="eastAsia" w:ascii="仿宋_GB2312" w:hAnsi="仿宋_GB2312" w:eastAsia="仿宋_GB2312" w:cs="仿宋_GB2312"/>
          <w:b/>
          <w:bCs/>
          <w:kern w:val="2"/>
          <w:sz w:val="30"/>
          <w:szCs w:val="30"/>
        </w:rPr>
        <w:t>一、基本情况</w:t>
      </w:r>
    </w:p>
    <w:p w14:paraId="0136CB3D">
      <w:pPr>
        <w:keepNext w:val="0"/>
        <w:keepLines w:val="0"/>
        <w:pageBreakBefore w:val="0"/>
        <w:widowControl w:val="0"/>
        <w:tabs>
          <w:tab w:val="left" w:pos="420"/>
        </w:tabs>
        <w:kinsoku/>
        <w:wordWrap/>
        <w:overflowPunct/>
        <w:topLinePunct/>
        <w:autoSpaceDE/>
        <w:autoSpaceDN/>
        <w:bidi w:val="0"/>
        <w:adjustRightInd/>
        <w:snapToGrid/>
        <w:spacing w:line="540" w:lineRule="exact"/>
        <w:ind w:left="0" w:leftChars="0" w:right="0" w:rightChars="0" w:firstLine="0" w:firstLineChars="0"/>
        <w:jc w:val="both"/>
        <w:textAlignment w:val="auto"/>
        <w:outlineLvl w:val="0"/>
        <w:rPr>
          <w:ins w:id="0" w:author="(^ ^)" w:date="2025-11-12T16:46:00Z"/>
          <w:rFonts w:hint="eastAsia" w:ascii="仿宋_GB2312" w:hAnsi="仿宋_GB2312" w:eastAsia="仿宋_GB2312" w:cs="仿宋_GB2312"/>
          <w:kern w:val="2"/>
          <w:sz w:val="27"/>
          <w:szCs w:val="27"/>
        </w:rPr>
      </w:pPr>
      <w:r>
        <w:rPr>
          <w:rFonts w:hint="eastAsia" w:ascii="仿宋_GB2312" w:hAnsi="仿宋_GB2312" w:eastAsia="仿宋_GB2312" w:cs="仿宋_GB2312"/>
          <w:kern w:val="2"/>
          <w:sz w:val="27"/>
          <w:szCs w:val="27"/>
          <w:lang w:val="en-US" w:eastAsia="zh-CN"/>
        </w:rPr>
        <w:t xml:space="preserve">   </w:t>
      </w:r>
      <w:r>
        <w:rPr>
          <w:rFonts w:hint="eastAsia" w:ascii="仿宋_GB2312" w:hAnsi="仿宋_GB2312" w:eastAsia="仿宋_GB2312" w:cs="仿宋_GB2312"/>
          <w:b/>
          <w:bCs/>
          <w:kern w:val="2"/>
          <w:sz w:val="27"/>
          <w:szCs w:val="27"/>
        </w:rPr>
        <w:t>（一）项目概况。</w:t>
      </w:r>
    </w:p>
    <w:p w14:paraId="7250BF05">
      <w:pPr>
        <w:keepNext w:val="0"/>
        <w:keepLines w:val="0"/>
        <w:pageBreakBefore w:val="0"/>
        <w:widowControl w:val="0"/>
        <w:tabs>
          <w:tab w:val="left" w:pos="420"/>
        </w:tabs>
        <w:kinsoku/>
        <w:wordWrap/>
        <w:overflowPunct/>
        <w:topLinePunct/>
        <w:autoSpaceDE/>
        <w:autoSpaceDN/>
        <w:bidi w:val="0"/>
        <w:adjustRightInd/>
        <w:snapToGrid/>
        <w:spacing w:line="540" w:lineRule="exact"/>
        <w:ind w:left="0" w:leftChars="0" w:right="0" w:rightChars="0" w:firstLine="540" w:firstLineChars="200"/>
        <w:jc w:val="both"/>
        <w:textAlignment w:val="auto"/>
        <w:outlineLvl w:val="0"/>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项目背景：为坚决落实中央经济工作会议关于着力扩大内需，推动消费从疫后恢复转向持续扩大的有关要求，扎实推进自治区、呼伦贝尔市关于全面促进消费的决策部署，充分发挥政府资金对消费的引领和撬动作用，提振本地消费市场活力，制定本项目。</w:t>
      </w:r>
    </w:p>
    <w:p w14:paraId="0FD15870">
      <w:pPr>
        <w:keepNext w:val="0"/>
        <w:keepLines w:val="0"/>
        <w:pageBreakBefore w:val="0"/>
        <w:widowControl w:val="0"/>
        <w:tabs>
          <w:tab w:val="left" w:pos="420"/>
        </w:tabs>
        <w:kinsoku/>
        <w:wordWrap/>
        <w:overflowPunct/>
        <w:topLinePunct/>
        <w:autoSpaceDE/>
        <w:autoSpaceDN/>
        <w:bidi w:val="0"/>
        <w:adjustRightInd/>
        <w:snapToGrid/>
        <w:spacing w:line="540" w:lineRule="exact"/>
        <w:ind w:left="0" w:leftChars="0" w:right="0" w:rightChars="0" w:firstLine="540" w:firstLineChars="200"/>
        <w:jc w:val="both"/>
        <w:textAlignment w:val="auto"/>
        <w:outlineLvl w:val="0"/>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eastAsia="zh-CN"/>
        </w:rPr>
        <w:t>主要内容：通过银联“云闪付”平台，向广大居民发放电子优惠券，覆盖餐饮、零售、旅游、以旧换新四大领域，面额</w:t>
      </w:r>
      <w:r>
        <w:rPr>
          <w:rFonts w:hint="eastAsia" w:ascii="仿宋_GB2312" w:hAnsi="仿宋_GB2312" w:eastAsia="仿宋_GB2312" w:cs="仿宋_GB2312"/>
          <w:kern w:val="2"/>
          <w:sz w:val="27"/>
          <w:szCs w:val="27"/>
          <w:lang w:val="en-US" w:eastAsia="zh-CN"/>
        </w:rPr>
        <w:t>20元至4000元不等。</w:t>
      </w:r>
    </w:p>
    <w:p w14:paraId="075BA5E3">
      <w:pPr>
        <w:keepNext w:val="0"/>
        <w:keepLines w:val="0"/>
        <w:pageBreakBefore w:val="0"/>
        <w:widowControl w:val="0"/>
        <w:tabs>
          <w:tab w:val="left" w:pos="420"/>
        </w:tabs>
        <w:kinsoku/>
        <w:wordWrap/>
        <w:overflowPunct/>
        <w:topLinePunct/>
        <w:autoSpaceDE/>
        <w:autoSpaceDN/>
        <w:bidi w:val="0"/>
        <w:adjustRightInd/>
        <w:snapToGrid/>
        <w:spacing w:line="540" w:lineRule="exact"/>
        <w:ind w:left="0" w:leftChars="0" w:right="0" w:rightChars="0" w:firstLine="540" w:firstLineChars="200"/>
        <w:jc w:val="both"/>
        <w:textAlignment w:val="auto"/>
        <w:outlineLvl w:val="0"/>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eastAsia="zh-CN"/>
        </w:rPr>
        <w:t>实施情况：预计</w:t>
      </w:r>
      <w:r>
        <w:rPr>
          <w:rFonts w:hint="eastAsia" w:ascii="仿宋_GB2312" w:hAnsi="仿宋_GB2312" w:eastAsia="仿宋_GB2312" w:cs="仿宋_GB2312"/>
          <w:kern w:val="2"/>
          <w:sz w:val="27"/>
          <w:szCs w:val="27"/>
          <w:lang w:val="en-US" w:eastAsia="zh-CN"/>
        </w:rPr>
        <w:t>分三期发放，覆盖传统节日和旅游旺季，消费者在合作商户处核销使用，平台实时监控数据，已发放约3万张消费券，核销427688.71元，项目总体实施顺利，覆盖全市约2万人。</w:t>
      </w:r>
    </w:p>
    <w:p w14:paraId="3EAF7742">
      <w:pPr>
        <w:keepNext w:val="0"/>
        <w:keepLines w:val="0"/>
        <w:pageBreakBefore w:val="0"/>
        <w:widowControl w:val="0"/>
        <w:tabs>
          <w:tab w:val="left" w:pos="420"/>
        </w:tabs>
        <w:kinsoku/>
        <w:wordWrap/>
        <w:overflowPunct/>
        <w:topLinePunct/>
        <w:autoSpaceDE/>
        <w:autoSpaceDN/>
        <w:bidi w:val="0"/>
        <w:adjustRightInd/>
        <w:snapToGrid/>
        <w:spacing w:line="540" w:lineRule="exact"/>
        <w:ind w:left="0" w:leftChars="0" w:right="0" w:rightChars="0" w:firstLine="540" w:firstLineChars="200"/>
        <w:jc w:val="both"/>
        <w:textAlignment w:val="auto"/>
        <w:outlineLvl w:val="0"/>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eastAsia="zh-CN"/>
        </w:rPr>
        <w:t>资金投入：预计发放</w:t>
      </w:r>
      <w:r>
        <w:rPr>
          <w:rFonts w:hint="eastAsia" w:ascii="仿宋_GB2312" w:hAnsi="仿宋_GB2312" w:eastAsia="仿宋_GB2312" w:cs="仿宋_GB2312"/>
          <w:kern w:val="2"/>
          <w:sz w:val="27"/>
          <w:szCs w:val="27"/>
          <w:lang w:val="en-US" w:eastAsia="zh-CN"/>
        </w:rPr>
        <w:t>50万元消费券，资金已全额拨付至银联。</w:t>
      </w:r>
    </w:p>
    <w:p w14:paraId="095BB8CE">
      <w:pPr>
        <w:keepNext w:val="0"/>
        <w:keepLines w:val="0"/>
        <w:pageBreakBefore w:val="0"/>
        <w:widowControl w:val="0"/>
        <w:numPr>
          <w:ilvl w:val="0"/>
          <w:numId w:val="2"/>
        </w:numPr>
        <w:kinsoku/>
        <w:wordWrap/>
        <w:overflowPunct/>
        <w:topLinePunct/>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b/>
          <w:bCs/>
          <w:kern w:val="2"/>
          <w:sz w:val="27"/>
          <w:szCs w:val="27"/>
        </w:rPr>
      </w:pPr>
      <w:r>
        <w:rPr>
          <w:rFonts w:hint="eastAsia" w:ascii="仿宋_GB2312" w:hAnsi="仿宋_GB2312" w:eastAsia="仿宋_GB2312" w:cs="仿宋_GB2312"/>
          <w:b/>
          <w:bCs/>
          <w:kern w:val="2"/>
          <w:sz w:val="27"/>
          <w:szCs w:val="27"/>
        </w:rPr>
        <w:t>项目绩效目标。</w:t>
      </w:r>
    </w:p>
    <w:p w14:paraId="00C603D0">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rPr>
      </w:pPr>
      <w:r>
        <w:rPr>
          <w:rFonts w:hint="eastAsia" w:ascii="仿宋_GB2312" w:hAnsi="仿宋_GB2312" w:eastAsia="仿宋_GB2312" w:cs="仿宋_GB2312"/>
          <w:kern w:val="2"/>
          <w:sz w:val="27"/>
          <w:szCs w:val="27"/>
          <w:lang w:eastAsia="zh-CN"/>
        </w:rPr>
        <w:t>总体目标为持续贯彻落实国家、自治区关于扩大内需促进消费，稳住经济大盘的决策部署，广泛动员社会力量参与，培育壮大消费形式，促进数字消费、文娱消费、消费品以旧换新等新型消费模式，形成消费和投资互相促进的良性循环</w:t>
      </w:r>
      <w:r>
        <w:rPr>
          <w:rFonts w:hint="eastAsia" w:ascii="仿宋_GB2312" w:hAnsi="仿宋_GB2312" w:eastAsia="仿宋_GB2312" w:cs="仿宋_GB2312"/>
          <w:kern w:val="2"/>
          <w:sz w:val="27"/>
          <w:szCs w:val="27"/>
        </w:rPr>
        <w:t>。</w:t>
      </w:r>
    </w:p>
    <w:p w14:paraId="74533E2F">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eastAsia="zh-CN"/>
        </w:rPr>
        <w:t>阶段目标：第一阶段春节期间发放</w:t>
      </w:r>
      <w:r>
        <w:rPr>
          <w:rFonts w:hint="eastAsia" w:ascii="仿宋_GB2312" w:hAnsi="仿宋_GB2312" w:eastAsia="仿宋_GB2312" w:cs="仿宋_GB2312"/>
          <w:kern w:val="2"/>
          <w:sz w:val="27"/>
          <w:szCs w:val="27"/>
          <w:lang w:val="en-US" w:eastAsia="zh-CN"/>
        </w:rPr>
        <w:t>40万元消费券，带动消费120万元。第二阶段旅游旺季发放40万元消费券（含一阶段未核销金额），促进文娱旅游发展。第三阶段冰雪季发放10万元（含一、二阶段未核销金额），为根河市冬季经济发展注入动力。</w:t>
      </w:r>
    </w:p>
    <w:p w14:paraId="2882527A">
      <w:pPr>
        <w:keepNext w:val="0"/>
        <w:keepLines w:val="0"/>
        <w:pageBreakBefore w:val="0"/>
        <w:widowControl w:val="0"/>
        <w:kinsoku/>
        <w:wordWrap/>
        <w:overflowPunct/>
        <w:topLinePunct/>
        <w:autoSpaceDE/>
        <w:autoSpaceDN/>
        <w:bidi w:val="0"/>
        <w:adjustRightInd/>
        <w:snapToGrid/>
        <w:spacing w:line="540" w:lineRule="exact"/>
        <w:ind w:left="0" w:leftChars="0" w:right="0" w:rightChars="0"/>
        <w:jc w:val="both"/>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kern w:val="2"/>
          <w:sz w:val="27"/>
          <w:szCs w:val="27"/>
          <w:lang w:val="en-US" w:eastAsia="zh-CN"/>
        </w:rPr>
        <w:t xml:space="preserve">    </w:t>
      </w:r>
      <w:r>
        <w:rPr>
          <w:rFonts w:hint="eastAsia" w:ascii="仿宋_GB2312" w:hAnsi="仿宋_GB2312" w:eastAsia="仿宋_GB2312" w:cs="仿宋_GB2312"/>
          <w:b/>
          <w:bCs/>
          <w:kern w:val="2"/>
          <w:sz w:val="30"/>
          <w:szCs w:val="30"/>
        </w:rPr>
        <w:t>二、绩效评价工作开展情况</w:t>
      </w:r>
    </w:p>
    <w:p w14:paraId="319E7961">
      <w:pPr>
        <w:keepNext w:val="0"/>
        <w:keepLines w:val="0"/>
        <w:pageBreakBefore w:val="0"/>
        <w:widowControl w:val="0"/>
        <w:kinsoku/>
        <w:wordWrap/>
        <w:overflowPunct/>
        <w:topLinePunct/>
        <w:autoSpaceDE/>
        <w:autoSpaceDN/>
        <w:bidi w:val="0"/>
        <w:adjustRightInd/>
        <w:snapToGrid/>
        <w:spacing w:line="540" w:lineRule="exact"/>
        <w:ind w:left="83" w:leftChars="0" w:right="0" w:rightChars="0" w:hanging="83" w:hangingChars="31"/>
        <w:jc w:val="both"/>
        <w:textAlignment w:val="auto"/>
        <w:rPr>
          <w:rFonts w:hint="eastAsia" w:ascii="仿宋_GB2312" w:hAnsi="仿宋_GB2312" w:eastAsia="仿宋_GB2312" w:cs="仿宋_GB2312"/>
          <w:kern w:val="2"/>
          <w:sz w:val="27"/>
          <w:szCs w:val="27"/>
        </w:rPr>
      </w:pPr>
      <w:r>
        <w:rPr>
          <w:rFonts w:hint="eastAsia" w:ascii="仿宋_GB2312" w:hAnsi="仿宋_GB2312" w:eastAsia="仿宋_GB2312" w:cs="仿宋_GB2312"/>
          <w:kern w:val="2"/>
          <w:sz w:val="27"/>
          <w:szCs w:val="27"/>
          <w:lang w:val="en-US" w:eastAsia="zh-CN"/>
        </w:rPr>
        <w:t xml:space="preserve">    </w:t>
      </w:r>
      <w:r>
        <w:rPr>
          <w:rFonts w:hint="eastAsia" w:ascii="仿宋_GB2312" w:hAnsi="仿宋_GB2312" w:eastAsia="仿宋_GB2312" w:cs="仿宋_GB2312"/>
          <w:b/>
          <w:bCs/>
          <w:kern w:val="2"/>
          <w:sz w:val="27"/>
          <w:szCs w:val="27"/>
        </w:rPr>
        <w:t>（一）绩效评价目的、对象和范围。</w:t>
      </w:r>
    </w:p>
    <w:p w14:paraId="4B01032C">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453" w:firstLineChars="168"/>
        <w:jc w:val="both"/>
        <w:textAlignment w:val="auto"/>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绩效评价目的：客观评估项目资金使用效益和实施效果，总结经验，发现问题，为后续惠民政策优化提供决策依据。</w:t>
      </w:r>
    </w:p>
    <w:p w14:paraId="0D97F016">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453" w:firstLineChars="168"/>
        <w:jc w:val="both"/>
        <w:textAlignment w:val="auto"/>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绩效评价对象：本项目的全部支出。</w:t>
      </w:r>
    </w:p>
    <w:p w14:paraId="60E1C2C4">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453" w:firstLineChars="168"/>
        <w:jc w:val="both"/>
        <w:textAlignment w:val="auto"/>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绩效评价范围：涵盖项目决策、实施过程、产出和效益。</w:t>
      </w:r>
    </w:p>
    <w:p w14:paraId="45046706">
      <w:pPr>
        <w:keepNext w:val="0"/>
        <w:keepLines w:val="0"/>
        <w:pageBreakBefore w:val="0"/>
        <w:widowControl w:val="0"/>
        <w:numPr>
          <w:ilvl w:val="0"/>
          <w:numId w:val="3"/>
        </w:numPr>
        <w:kinsoku/>
        <w:wordWrap/>
        <w:overflowPunct/>
        <w:topLinePunct/>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b/>
          <w:bCs/>
          <w:kern w:val="2"/>
          <w:sz w:val="27"/>
          <w:szCs w:val="27"/>
        </w:rPr>
      </w:pPr>
      <w:r>
        <w:rPr>
          <w:rFonts w:hint="eastAsia" w:ascii="仿宋_GB2312" w:hAnsi="仿宋_GB2312" w:eastAsia="仿宋_GB2312" w:cs="仿宋_GB2312"/>
          <w:b/>
          <w:bCs/>
          <w:kern w:val="2"/>
          <w:sz w:val="27"/>
          <w:szCs w:val="27"/>
        </w:rPr>
        <w:t>绩效评价原则、评价指标体系（附表说明）、评价方法、评价标准等。</w:t>
      </w:r>
    </w:p>
    <w:p w14:paraId="10461257">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绩效评价原则：坚持科学性、公正性、客观性和实用性原则，聚焦经济性、效率性、效益性和可持续性。</w:t>
      </w:r>
    </w:p>
    <w:p w14:paraId="707BB64F">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lang w:eastAsia="zh-CN"/>
        </w:rPr>
      </w:pPr>
      <w:r>
        <w:rPr>
          <w:rFonts w:hint="eastAsia" w:ascii="仿宋_GB2312" w:hAnsi="仿宋_GB2312" w:eastAsia="仿宋_GB2312" w:cs="仿宋_GB2312"/>
          <w:kern w:val="2"/>
          <w:sz w:val="27"/>
          <w:szCs w:val="27"/>
          <w:lang w:eastAsia="zh-CN"/>
        </w:rPr>
        <w:t>评价指标体系：</w:t>
      </w:r>
    </w:p>
    <w:p w14:paraId="1D5EBE6B">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16" w:firstLineChars="200"/>
        <w:jc w:val="both"/>
        <w:textAlignment w:val="auto"/>
        <w:rPr>
          <w:rFonts w:hint="eastAsia" w:ascii="仿宋_GB2312" w:hAnsi="仿宋_GB2312" w:eastAsia="仿宋_GB2312" w:cs="仿宋_GB2312"/>
          <w:spacing w:val="-6"/>
          <w:kern w:val="2"/>
          <w:sz w:val="27"/>
          <w:szCs w:val="27"/>
          <w:lang w:eastAsia="zh-CN"/>
        </w:rPr>
      </w:pPr>
      <w:r>
        <w:rPr>
          <w:rFonts w:hint="eastAsia" w:ascii="仿宋_GB2312" w:hAnsi="仿宋_GB2312" w:eastAsia="仿宋_GB2312" w:cs="仿宋_GB2312"/>
          <w:spacing w:val="-6"/>
          <w:kern w:val="2"/>
          <w:sz w:val="27"/>
          <w:szCs w:val="27"/>
          <w:lang w:eastAsia="zh-CN"/>
        </w:rPr>
        <w:t>评价方法：采用定量与定性相结合的方法，包括比较分析法、成本效益分析法等。</w:t>
      </w:r>
    </w:p>
    <w:p w14:paraId="49EE18C5">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eastAsia="zh-CN"/>
        </w:rPr>
        <w:t>评价标准：评分采用百分制，</w:t>
      </w:r>
      <w:r>
        <w:rPr>
          <w:rFonts w:hint="eastAsia" w:ascii="仿宋_GB2312" w:hAnsi="仿宋_GB2312" w:eastAsia="仿宋_GB2312" w:cs="仿宋_GB2312"/>
          <w:kern w:val="2"/>
          <w:sz w:val="27"/>
          <w:szCs w:val="27"/>
          <w:lang w:val="en-US" w:eastAsia="zh-CN"/>
        </w:rPr>
        <w:t>90分以上为“优”，75-89分为“良”，60-74分为“中”，60分以下为“差”。</w:t>
      </w:r>
    </w:p>
    <w:p w14:paraId="4E995C51">
      <w:pPr>
        <w:keepNext w:val="0"/>
        <w:keepLines w:val="0"/>
        <w:pageBreakBefore w:val="0"/>
        <w:widowControl w:val="0"/>
        <w:numPr>
          <w:ilvl w:val="0"/>
          <w:numId w:val="3"/>
        </w:numPr>
        <w:kinsoku/>
        <w:wordWrap/>
        <w:overflowPunct/>
        <w:topLinePunct/>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b/>
          <w:bCs/>
          <w:kern w:val="2"/>
          <w:sz w:val="27"/>
          <w:szCs w:val="27"/>
        </w:rPr>
      </w:pPr>
      <w:r>
        <w:rPr>
          <w:rFonts w:hint="eastAsia" w:ascii="仿宋_GB2312" w:hAnsi="仿宋_GB2312" w:eastAsia="仿宋_GB2312" w:cs="仿宋_GB2312"/>
          <w:b/>
          <w:bCs/>
          <w:kern w:val="2"/>
          <w:sz w:val="27"/>
          <w:szCs w:val="27"/>
        </w:rPr>
        <w:t>绩效评价工作过程。</w:t>
      </w:r>
    </w:p>
    <w:p w14:paraId="6960A82F">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成立绩效评价小组，制定评价方案，收集项目资料，开展数据核查，核验资金使用凭证，整理数据，计算指标等分，分析项目成效与问题，形成初步评价结论，向项目负责人反馈评价结果，听取意见，对争议点进行复核，形成报告。</w:t>
      </w:r>
    </w:p>
    <w:p w14:paraId="1BE4BF02">
      <w:pPr>
        <w:keepNext w:val="0"/>
        <w:keepLines w:val="0"/>
        <w:pageBreakBefore w:val="0"/>
        <w:widowControl w:val="0"/>
        <w:numPr>
          <w:ilvl w:val="0"/>
          <w:numId w:val="4"/>
        </w:numPr>
        <w:kinsoku/>
        <w:wordWrap/>
        <w:overflowPunct/>
        <w:topLinePunct/>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综合评价分析情况及评价结论（附相关评分表）</w:t>
      </w:r>
    </w:p>
    <w:p w14:paraId="445B2333">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540" w:firstLineChars="200"/>
        <w:jc w:val="both"/>
        <w:textAlignment w:val="auto"/>
        <w:rPr>
          <w:rFonts w:hint="eastAsia" w:ascii="仿宋_GB2312" w:hAnsi="仿宋_GB2312" w:eastAsia="仿宋_GB2312" w:cs="仿宋_GB2312"/>
          <w:spacing w:val="-6"/>
          <w:kern w:val="2"/>
          <w:sz w:val="27"/>
          <w:szCs w:val="27"/>
        </w:rPr>
      </w:pPr>
      <w:r>
        <w:rPr>
          <w:rFonts w:hint="eastAsia" w:ascii="仿宋_GB2312" w:hAnsi="仿宋_GB2312" w:eastAsia="仿宋_GB2312" w:cs="仿宋_GB2312"/>
          <w:kern w:val="2"/>
          <w:sz w:val="27"/>
          <w:szCs w:val="27"/>
        </w:rPr>
        <w:t xml:space="preserve">通过发放惠民消费券，提振消费信心和市场主体信心， </w:t>
      </w:r>
      <w:r>
        <w:rPr>
          <w:rFonts w:hint="eastAsia" w:ascii="仿宋_GB2312" w:hAnsi="仿宋_GB2312" w:eastAsia="仿宋_GB2312" w:cs="仿宋_GB2312"/>
          <w:kern w:val="2"/>
          <w:sz w:val="27"/>
          <w:szCs w:val="27"/>
          <w:lang w:eastAsia="zh-CN"/>
        </w:rPr>
        <w:t>快速释放消费潜力，为</w:t>
      </w:r>
      <w:r>
        <w:rPr>
          <w:rFonts w:hint="eastAsia" w:ascii="仿宋_GB2312" w:hAnsi="仿宋_GB2312" w:eastAsia="仿宋_GB2312" w:cs="仿宋_GB2312"/>
          <w:spacing w:val="-6"/>
          <w:kern w:val="2"/>
          <w:sz w:val="27"/>
          <w:szCs w:val="27"/>
          <w:lang w:eastAsia="zh-CN"/>
        </w:rPr>
        <w:t>相关行业注入现金流，惠及民众与中小商户，在稳增长、促复苏发挥了重要撬动作用</w:t>
      </w:r>
      <w:r>
        <w:rPr>
          <w:rFonts w:hint="eastAsia" w:ascii="仿宋_GB2312" w:hAnsi="仿宋_GB2312" w:eastAsia="仿宋_GB2312" w:cs="仿宋_GB2312"/>
          <w:spacing w:val="-6"/>
          <w:kern w:val="2"/>
          <w:sz w:val="27"/>
          <w:szCs w:val="27"/>
        </w:rPr>
        <w:t>。</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845"/>
        <w:gridCol w:w="1289"/>
        <w:gridCol w:w="5342"/>
        <w:gridCol w:w="836"/>
        <w:gridCol w:w="801"/>
      </w:tblGrid>
      <w:tr w14:paraId="4BDE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000" w:type="pct"/>
            <w:gridSpan w:val="6"/>
            <w:tcBorders>
              <w:top w:val="nil"/>
              <w:left w:val="nil"/>
              <w:bottom w:val="nil"/>
              <w:right w:val="nil"/>
            </w:tcBorders>
            <w:shd w:val="clear" w:color="auto" w:fill="auto"/>
            <w:noWrap/>
            <w:vAlign w:val="center"/>
          </w:tcPr>
          <w:p w14:paraId="753B6E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
                <w:bCs/>
                <w:i w:val="0"/>
                <w:iCs w:val="0"/>
                <w:color w:val="000000"/>
                <w:kern w:val="0"/>
                <w:sz w:val="30"/>
                <w:szCs w:val="30"/>
                <w:u w:val="none"/>
                <w:lang w:val="en-US" w:eastAsia="zh-CN" w:bidi="ar"/>
              </w:rPr>
              <w:t>2024年惠民消费券项目绩效评价表</w:t>
            </w:r>
          </w:p>
        </w:tc>
      </w:tr>
      <w:tr w14:paraId="4B87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3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5A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97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33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评分说明</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3A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E6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5C4F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70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决策</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D6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项目立项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62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立项依据充分性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DF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项是否符合国家法律法规、国民经济发展规划和相关政策；2.立项是否符合行业发展规划和政策要求；3.立项是否与部门职责范围相符，属于部门履职所需；4.项目是否属于公共财政支持范围，是否符合中央、地方事权支出责任划分原则；5.项目是否与相关部门同类项目或部门内部相关项目重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E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0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58BE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782F">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AC50">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FB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立项程序规范性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3AD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1.项目是否按照规定的程序申请设立：2.审批文件、材料是否符合相关要求；3.事前是否已经过必要的可行性研究、专家论证、风险评估、绩效评估、集体决策。</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F3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10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r>
      <w:tr w14:paraId="6FEB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03B">
            <w:pPr>
              <w:jc w:val="center"/>
              <w:rPr>
                <w:rFonts w:hint="eastAsia" w:ascii="仿宋_GB2312" w:hAnsi="仿宋_GB2312" w:eastAsia="仿宋_GB2312" w:cs="仿宋_GB2312"/>
                <w:i w:val="0"/>
                <w:iCs w:val="0"/>
                <w:color w:val="000000"/>
                <w:sz w:val="18"/>
                <w:szCs w:val="18"/>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2F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2B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绩效目标合理性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465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1.项目是否有绩效目标；2.项目绩效日标与实际工作内容是否具有相关性；3.项目预期产出效益和效果是否符合正常的业绩水平:4.是否与预算确定的项目投资额或资金量和匹配。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1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5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327A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12A6">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1317">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B8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绩效目标明确性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9BE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1.是否将项日绩效目标细化分解为具体的绩效指标:2.是否通过清晰、可衡量的指标值子以体现;3.是否与项目目标任务数或计划数相对应。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B3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D8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r>
      <w:tr w14:paraId="489E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7B8">
            <w:pPr>
              <w:jc w:val="center"/>
              <w:rPr>
                <w:rFonts w:hint="eastAsia" w:ascii="仿宋_GB2312" w:hAnsi="仿宋_GB2312" w:eastAsia="仿宋_GB2312" w:cs="仿宋_GB2312"/>
                <w:i w:val="0"/>
                <w:iCs w:val="0"/>
                <w:color w:val="000000"/>
                <w:sz w:val="18"/>
                <w:szCs w:val="18"/>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C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资金投入</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2C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预算编制科学性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59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1.预算编制是个经过科学论证：2.预算内容与项目内容是否匹配：3.预算额度测算依据是否充分,是否按照标准编制：4.预算确定的项目投资额或资金量是否与工作任务相匹配。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1F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3C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7722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28B">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22D0">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8C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资金分配合理性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94B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1.预算资金分配依据是否充分：2.资金分配额度是否合理，与项目单位或地方实际是否相适应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95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69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r>
      <w:tr w14:paraId="352C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F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过程</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27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AF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资金到位率</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EE9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（实际到位资金/预算资金）*100%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AD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9F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r>
      <w:tr w14:paraId="13AC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29ED">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571E">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31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2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（实际支出资金/实际到位资金）*100%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6C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EE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r>
      <w:tr w14:paraId="2CC3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3BDB">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3345">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F2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资金使用合规性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715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1.是否符合国家财经法规和财务管理制度以及有关专项资金管理度规定；2.资金的拨付是否有完整的审批程序和手续；3.是否符合项目预算批复或合同规定的用途；4.是否存在截留、挤占、挪用、虚列支出等情况。</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CD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41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1B63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43D9">
            <w:pPr>
              <w:jc w:val="center"/>
              <w:rPr>
                <w:rFonts w:hint="eastAsia" w:ascii="仿宋_GB2312" w:hAnsi="仿宋_GB2312" w:eastAsia="仿宋_GB2312" w:cs="仿宋_GB2312"/>
                <w:i w:val="0"/>
                <w:iCs w:val="0"/>
                <w:color w:val="000000"/>
                <w:sz w:val="18"/>
                <w:szCs w:val="18"/>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24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组织实施</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82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管理制度健全性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63F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1.是否已制定或具有相应的财务和业务管理制度；2.财务和业务管理制度是否合法、合规、完整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B4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1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r>
      <w:tr w14:paraId="0ED9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9350">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E0C2">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44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制度执行有效性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78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1.是否遵守相关法律法规和相关管理规定：2.项日调整及支出调整手续是否完备:3.项日合同书、验收报告、技术鉴定等资料是否齐全并及时归档；4.项日实施的人员条件、场地设备、信息支撑等是否落实到位。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F4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9A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r>
      <w:tr w14:paraId="579B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40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2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产出数量</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09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实际完成率</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A3D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（实际产出数/计划产出数）*100%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C0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F9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1DB8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25F">
            <w:pPr>
              <w:jc w:val="center"/>
              <w:rPr>
                <w:rFonts w:hint="eastAsia" w:ascii="仿宋_GB2312" w:hAnsi="仿宋_GB2312" w:eastAsia="仿宋_GB2312" w:cs="仿宋_GB2312"/>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1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产出质量</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63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质量达标率</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BF2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（质量达标产出数/实际产出数）*100%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2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C8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r>
      <w:tr w14:paraId="1EB5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ED17">
            <w:pPr>
              <w:jc w:val="center"/>
              <w:rPr>
                <w:rFonts w:hint="eastAsia" w:ascii="仿宋_GB2312" w:hAnsi="仿宋_GB2312" w:eastAsia="仿宋_GB2312" w:cs="仿宋_GB2312"/>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CC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产出时效</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73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完成及时性</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0D4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项目实际完成时间与计划完成时间的比较</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04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D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2FBA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37FB">
            <w:pPr>
              <w:jc w:val="center"/>
              <w:rPr>
                <w:rFonts w:hint="eastAsia" w:ascii="仿宋_GB2312" w:hAnsi="仿宋_GB2312" w:eastAsia="仿宋_GB2312" w:cs="仿宋_GB2312"/>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57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产出成本</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5A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成本节约率</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FBF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[（计划成本一实际成本）/计划成本]*100%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BD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3F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509A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E5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效率</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56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项目效益</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9E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8D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1.带动消费乘数；2.对特定行业销售额拉动效果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B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84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023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605C">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8278">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9B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DCB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1.提振消费信心，改善消费环境效果；2.政策知晓度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9A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E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7C02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E05">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9AA9">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DA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C9A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1.政策是否具有延续性和可拓展性；2.对帮助企业纾困解难、优化营商环境的长期影响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3A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6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2BDB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805">
            <w:pPr>
              <w:jc w:val="center"/>
              <w:rPr>
                <w:rFonts w:hint="eastAsia" w:ascii="仿宋_GB2312" w:hAnsi="仿宋_GB2312" w:eastAsia="仿宋_GB2312" w:cs="仿宋_GB2312"/>
                <w:i w:val="0"/>
                <w:iCs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B3D8">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2F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8FE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居民、消费者、参与活动的商户满意度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7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B5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r>
      <w:tr w14:paraId="0731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0197">
            <w:pPr>
              <w:jc w:val="center"/>
              <w:rPr>
                <w:rFonts w:hint="eastAsia" w:ascii="仿宋_GB2312" w:hAnsi="仿宋_GB2312" w:eastAsia="仿宋_GB2312" w:cs="仿宋_GB2312"/>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6D8">
            <w:pPr>
              <w:jc w:val="center"/>
              <w:rPr>
                <w:rFonts w:hint="eastAsia" w:ascii="仿宋_GB2312" w:hAnsi="仿宋_GB2312" w:eastAsia="仿宋_GB2312" w:cs="仿宋_GB2312"/>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06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2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CC3">
            <w:pPr>
              <w:rPr>
                <w:rFonts w:hint="eastAsia" w:ascii="仿宋_GB2312" w:hAnsi="仿宋_GB2312" w:eastAsia="仿宋_GB2312" w:cs="仿宋_GB2312"/>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53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88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99.5</w:t>
            </w:r>
          </w:p>
        </w:tc>
      </w:tr>
    </w:tbl>
    <w:p w14:paraId="274612CE">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602" w:firstLineChars="200"/>
        <w:jc w:val="both"/>
        <w:textAlignment w:val="auto"/>
        <w:rPr>
          <w:rFonts w:hint="eastAsia" w:ascii="仿宋_GB2312" w:hAnsi="仿宋_GB2312" w:eastAsia="仿宋_GB2312" w:cs="仿宋_GB2312"/>
          <w:b/>
          <w:bCs/>
          <w:kern w:val="2"/>
          <w:sz w:val="30"/>
          <w:szCs w:val="30"/>
          <w:lang w:val="en-US" w:eastAsia="zh-CN"/>
        </w:rPr>
      </w:pPr>
      <w:r>
        <w:rPr>
          <w:rFonts w:hint="eastAsia" w:ascii="仿宋_GB2312" w:hAnsi="仿宋_GB2312" w:eastAsia="仿宋_GB2312" w:cs="仿宋_GB2312"/>
          <w:b/>
          <w:bCs/>
          <w:kern w:val="2"/>
          <w:sz w:val="30"/>
          <w:szCs w:val="30"/>
          <w:lang w:val="en-US" w:eastAsia="zh-CN"/>
        </w:rPr>
        <w:t>四、绩效评价指标分析</w:t>
      </w:r>
    </w:p>
    <w:p w14:paraId="67707FAE">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27"/>
          <w:szCs w:val="27"/>
          <w:lang w:val="en-US" w:eastAsia="zh-CN"/>
        </w:rPr>
        <w:t>（一）项目决策情况。</w:t>
      </w:r>
      <w:r>
        <w:rPr>
          <w:rFonts w:hint="eastAsia" w:ascii="仿宋_GB2312" w:hAnsi="仿宋_GB2312" w:eastAsia="仿宋_GB2312" w:cs="仿宋_GB2312"/>
          <w:kern w:val="2"/>
          <w:sz w:val="27"/>
          <w:szCs w:val="27"/>
          <w:lang w:val="en-US" w:eastAsia="zh-CN"/>
        </w:rPr>
        <w:t>项目立项依据充分，根据呼消促字〔2024〕2号文件要求及精神，规划资金投入，设定清晰合理的目标，为项目的成功奠定了坚实基础</w:t>
      </w:r>
    </w:p>
    <w:p w14:paraId="6EB845F7">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27"/>
          <w:szCs w:val="27"/>
          <w:lang w:val="en-US" w:eastAsia="zh-CN"/>
        </w:rPr>
        <w:t>（二）项目过程情况。</w:t>
      </w:r>
      <w:r>
        <w:rPr>
          <w:rFonts w:hint="eastAsia" w:ascii="仿宋_GB2312" w:hAnsi="仿宋_GB2312" w:eastAsia="仿宋_GB2312" w:cs="仿宋_GB2312"/>
          <w:kern w:val="2"/>
          <w:sz w:val="27"/>
          <w:szCs w:val="27"/>
          <w:lang w:val="en-US" w:eastAsia="zh-CN"/>
        </w:rPr>
        <w:t>资金管理严密，财政资金拨付及时，未出现资金问题影响发放的情况，组织实施有序，消费券通过APP直接发放，流程公正，居民参与便利，有效防范了刷单、套现等风险，合作商户竞争充分，确保服务的稳定性和覆盖的广泛性。</w:t>
      </w:r>
    </w:p>
    <w:p w14:paraId="27712DBE">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27"/>
          <w:szCs w:val="27"/>
          <w:lang w:val="en-US" w:eastAsia="zh-CN"/>
        </w:rPr>
        <w:t>（三）项目产出情况。</w:t>
      </w:r>
      <w:r>
        <w:rPr>
          <w:rFonts w:hint="eastAsia" w:ascii="仿宋_GB2312" w:hAnsi="仿宋_GB2312" w:eastAsia="仿宋_GB2312" w:cs="仿宋_GB2312"/>
          <w:kern w:val="2"/>
          <w:sz w:val="27"/>
          <w:szCs w:val="27"/>
          <w:lang w:val="en-US" w:eastAsia="zh-CN"/>
        </w:rPr>
        <w:t>消费券发放计划完成100%，居民参与度高，发放平台运行稳定，核销过程合规，商户和消费者体验良好，各轮次消费券发放准时，财政资金向商户兑付及时，缓解企业现金流压力。</w:t>
      </w:r>
    </w:p>
    <w:p w14:paraId="5686E46E">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27"/>
          <w:szCs w:val="27"/>
          <w:lang w:val="en-US" w:eastAsia="zh-CN"/>
        </w:rPr>
        <w:t>（四）项目效益情况。</w:t>
      </w:r>
      <w:r>
        <w:rPr>
          <w:rFonts w:hint="eastAsia" w:ascii="仿宋_GB2312" w:hAnsi="仿宋_GB2312" w:eastAsia="仿宋_GB2312" w:cs="仿宋_GB2312"/>
          <w:kern w:val="2"/>
          <w:sz w:val="27"/>
          <w:szCs w:val="27"/>
          <w:lang w:val="en-US" w:eastAsia="zh-CN"/>
        </w:rPr>
        <w:t>消费券发放带动消费240余万元，对根河经济增长产生了直接的拉动作用，对餐饮、零售等行业的销售提振效果明显，消费者获得实惠，商户获得客流，活跃市场氛围，为后续消费刺激政策积累了宝贵的经验。</w:t>
      </w:r>
    </w:p>
    <w:p w14:paraId="6C95BB43">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60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30"/>
          <w:szCs w:val="30"/>
          <w:lang w:val="en-US" w:eastAsia="zh-CN"/>
        </w:rPr>
        <w:t>五、主要经验及做法、存在的问题及原因分析</w:t>
      </w:r>
    </w:p>
    <w:p w14:paraId="62686D76">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消费券发放可以快速激活消费市场，同时依托数字化平台，简化申领流程，提升群众参与度。</w:t>
      </w:r>
    </w:p>
    <w:p w14:paraId="42B48202">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存在问题：短期刺激效应明显，缺乏长效联动机制。</w:t>
      </w:r>
    </w:p>
    <w:p w14:paraId="15EF8F9E">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原因分析：不同群体使用需求不均衡，投放精准度不足，未能形成消费券与产业扶持的协同效应。</w:t>
      </w:r>
    </w:p>
    <w:p w14:paraId="6BBA365F">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602"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b/>
          <w:bCs/>
          <w:kern w:val="2"/>
          <w:sz w:val="30"/>
          <w:szCs w:val="30"/>
          <w:lang w:val="en-US" w:eastAsia="zh-CN"/>
        </w:rPr>
        <w:t>六、有关建议</w:t>
      </w:r>
    </w:p>
    <w:p w14:paraId="05FD7E35">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可以持续推出优惠券“住宿+餐饮+门票”组合形式的专属优惠套餐或消费券，有利于加强消费促进力度。</w:t>
      </w:r>
    </w:p>
    <w:p w14:paraId="5C368964">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602" w:firstLineChars="200"/>
        <w:jc w:val="both"/>
        <w:textAlignment w:val="auto"/>
        <w:rPr>
          <w:rFonts w:hint="eastAsia" w:ascii="仿宋_GB2312" w:hAnsi="仿宋_GB2312" w:eastAsia="仿宋_GB2312" w:cs="仿宋_GB2312"/>
          <w:b/>
          <w:bCs/>
          <w:kern w:val="2"/>
          <w:sz w:val="30"/>
          <w:szCs w:val="30"/>
          <w:lang w:val="en-US" w:eastAsia="zh-CN"/>
        </w:rPr>
      </w:pPr>
      <w:r>
        <w:rPr>
          <w:rFonts w:hint="eastAsia" w:ascii="仿宋_GB2312" w:hAnsi="仿宋_GB2312" w:eastAsia="仿宋_GB2312" w:cs="仿宋_GB2312"/>
          <w:b/>
          <w:bCs/>
          <w:kern w:val="2"/>
          <w:sz w:val="30"/>
          <w:szCs w:val="30"/>
          <w:lang w:val="en-US" w:eastAsia="zh-CN"/>
        </w:rPr>
        <w:t>七、其他需说明的问题</w:t>
      </w:r>
    </w:p>
    <w:p w14:paraId="151A7C1D">
      <w:pPr>
        <w:keepNext w:val="0"/>
        <w:keepLines w:val="0"/>
        <w:pageBreakBefore w:val="0"/>
        <w:widowControl w:val="0"/>
        <w:numPr>
          <w:ilvl w:val="0"/>
          <w:numId w:val="0"/>
        </w:numPr>
        <w:kinsoku/>
        <w:wordWrap/>
        <w:overflowPunct/>
        <w:topLinePunct/>
        <w:autoSpaceDE/>
        <w:autoSpaceDN/>
        <w:bidi w:val="0"/>
        <w:adjustRightInd/>
        <w:snapToGrid/>
        <w:spacing w:line="540" w:lineRule="exact"/>
        <w:ind w:right="0" w:rightChars="0" w:firstLine="540" w:firstLineChars="200"/>
        <w:jc w:val="both"/>
        <w:textAlignment w:val="auto"/>
        <w:rPr>
          <w:rFonts w:hint="eastAsia" w:ascii="仿宋_GB2312" w:hAnsi="仿宋_GB2312" w:eastAsia="仿宋_GB2312" w:cs="仿宋_GB2312"/>
          <w:kern w:val="2"/>
          <w:sz w:val="27"/>
          <w:szCs w:val="27"/>
          <w:lang w:val="en-US" w:eastAsia="zh-CN"/>
        </w:rPr>
      </w:pPr>
      <w:r>
        <w:rPr>
          <w:rFonts w:hint="eastAsia" w:ascii="仿宋_GB2312" w:hAnsi="仿宋_GB2312" w:eastAsia="仿宋_GB2312" w:cs="仿宋_GB2312"/>
          <w:kern w:val="2"/>
          <w:sz w:val="27"/>
          <w:szCs w:val="27"/>
          <w:lang w:val="en-US" w:eastAsia="zh-CN"/>
        </w:rPr>
        <w:t>无。</w:t>
      </w:r>
    </w:p>
    <w:p w14:paraId="4028C1D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eastAsia="zh-CN"/>
        </w:rPr>
        <w:t>第三部分</w:t>
      </w:r>
      <w:r>
        <w:rPr>
          <w:rFonts w:hint="eastAsia" w:ascii="黑体" w:hAnsi="黑体" w:eastAsia="黑体" w:cs="黑体"/>
          <w:b w:val="0"/>
          <w:bCs w:val="0"/>
          <w:kern w:val="0"/>
          <w:sz w:val="36"/>
          <w:szCs w:val="36"/>
          <w:lang w:val="en-US" w:eastAsia="zh-CN"/>
        </w:rPr>
        <w:t xml:space="preserve"> </w:t>
      </w:r>
      <w:r>
        <w:rPr>
          <w:rFonts w:hint="eastAsia" w:ascii="黑体" w:hAnsi="黑体" w:eastAsia="黑体" w:cs="黑体"/>
          <w:b w:val="0"/>
          <w:bCs w:val="0"/>
          <w:kern w:val="0"/>
          <w:sz w:val="36"/>
          <w:szCs w:val="36"/>
        </w:rPr>
        <w:t>名词解释</w:t>
      </w:r>
    </w:p>
    <w:p w14:paraId="1995B3DA">
      <w:pPr>
        <w:keepNext w:val="0"/>
        <w:keepLines w:val="0"/>
        <w:pageBreakBefore w:val="0"/>
        <w:numPr>
          <w:ilvl w:val="0"/>
          <w:numId w:val="0"/>
        </w:numPr>
        <w:kinsoku/>
        <w:wordWrap/>
        <w:overflowPunct/>
        <w:topLinePunct w:val="0"/>
        <w:autoSpaceDE/>
        <w:autoSpaceDN/>
        <w:bidi w:val="0"/>
        <w:adjustRightInd/>
        <w:snapToGrid/>
        <w:spacing w:line="540" w:lineRule="exact"/>
        <w:textAlignment w:val="auto"/>
      </w:pPr>
    </w:p>
    <w:p w14:paraId="65C0E49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6426322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C5687E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656AC7D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58D288C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13CE749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60F275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792508F6">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0A7E4E3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60CDE9D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2562A64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6F8E217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3D9B9A6">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A52AA5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33DFFDD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156AFA0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1B44448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51CEE21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4396DF7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p>
    <w:p w14:paraId="02B9E349">
      <w:pPr>
        <w:pStyle w:val="3"/>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第四部分 决算公开联系方式及信息反馈渠道</w:t>
      </w:r>
    </w:p>
    <w:p w14:paraId="008354C2"/>
    <w:p w14:paraId="211C00C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本部门决算公开信息反馈和联系方式：</w:t>
      </w:r>
    </w:p>
    <w:p w14:paraId="7972741F">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ascii="仿宋_GB2312" w:hAnsi="仿宋_GB2312" w:eastAsia="仿宋_GB2312" w:cs="仿宋_GB2312"/>
          <w:kern w:val="0"/>
          <w:sz w:val="27"/>
          <w:szCs w:val="27"/>
          <w:u w:val="none"/>
        </w:rPr>
      </w:pPr>
      <w:r>
        <w:rPr>
          <w:rFonts w:ascii="仿宋_GB2312" w:hAnsi="仿宋_GB2312" w:eastAsia="仿宋_GB2312" w:cs="仿宋_GB2312"/>
          <w:kern w:val="0"/>
          <w:sz w:val="27"/>
          <w:szCs w:val="27"/>
          <w:u w:val="none"/>
        </w:rPr>
        <w:t>联系人：任璐娟           联系电话：0470-5222541- </w:t>
      </w:r>
    </w:p>
    <w:p w14:paraId="4BED2BFB">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ascii="仿宋_GB2312" w:hAnsi="仿宋_GB2312" w:eastAsia="仿宋_GB2312" w:cs="仿宋_GB2312"/>
          <w:kern w:val="0"/>
          <w:sz w:val="27"/>
          <w:szCs w:val="27"/>
          <w:u w:val="none"/>
        </w:rPr>
      </w:pPr>
    </w:p>
    <w:p w14:paraId="74960150">
      <w:pPr>
        <w:pStyle w:val="3"/>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ascii="Times New Roman" w:hAnsi="Times New Roman" w:eastAsia="Times New Roman" w:cs="Times New Roman"/>
          <w:b/>
          <w:bCs/>
          <w:kern w:val="0"/>
          <w:sz w:val="36"/>
          <w:szCs w:val="36"/>
        </w:rPr>
      </w:pPr>
      <w:r>
        <w:rPr>
          <w:rFonts w:hint="eastAsia" w:ascii="黑体" w:hAnsi="黑体" w:eastAsia="黑体" w:cs="黑体"/>
          <w:b w:val="0"/>
          <w:bCs w:val="0"/>
          <w:kern w:val="0"/>
          <w:sz w:val="36"/>
          <w:szCs w:val="36"/>
        </w:rPr>
        <w:t>第五部分 部门决算表</w:t>
      </w:r>
    </w:p>
    <w:p w14:paraId="064DC7E7">
      <w:pPr>
        <w:keepNext w:val="0"/>
        <w:keepLines w:val="0"/>
        <w:pageBreakBefore w:val="0"/>
        <w:widowControl/>
        <w:kinsoku/>
        <w:wordWrap/>
        <w:overflowPunct/>
        <w:topLinePunct w:val="0"/>
        <w:autoSpaceDE/>
        <w:autoSpaceDN/>
        <w:bidi w:val="0"/>
        <w:adjustRightInd/>
        <w:snapToGrid/>
        <w:spacing w:line="540" w:lineRule="exact"/>
        <w:jc w:val="left"/>
        <w:textAlignment w:val="auto"/>
      </w:pPr>
      <w:r>
        <w:rPr>
          <w:rFonts w:ascii="仿宋_GB2312" w:hAnsi="仿宋_GB2312" w:eastAsia="仿宋_GB2312" w:cs="仿宋_GB2312"/>
          <w:kern w:val="0"/>
          <w:sz w:val="27"/>
          <w:szCs w:val="27"/>
        </w:rPr>
        <w:t>    见附件。</w:t>
      </w:r>
      <w:bookmarkEnd w:id="0"/>
    </w:p>
    <w:sectPr>
      <w:footerReference r:id="rId9" w:type="default"/>
      <w:pgSz w:w="11906" w:h="16838"/>
      <w:pgMar w:top="1440" w:right="1083" w:bottom="1440" w:left="1083" w:header="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4F76">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32C6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7932C6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FE4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006B">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18D2A">
                          <w:pPr>
                            <w:pStyle w:val="11"/>
                            <w:jc w:val="center"/>
                          </w:pPr>
                          <w:r>
                            <w:fldChar w:fldCharType="begin"/>
                          </w:r>
                          <w:r>
                            <w:instrText xml:space="preserve"> PAGE   \* MERGEFORMAT </w:instrText>
                          </w:r>
                          <w:r>
                            <w:fldChar w:fldCharType="separate"/>
                          </w:r>
                          <w:r>
                            <w:rPr>
                              <w:lang w:val="zh-CN"/>
                            </w:rPr>
                            <w:t>24</w:t>
                          </w:r>
                          <w:r>
                            <w:rPr>
                              <w:lang w:val="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0BC18D2A">
                    <w:pPr>
                      <w:pStyle w:val="11"/>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p w14:paraId="2E0A912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4F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BBF8">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A7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4C124"/>
    <w:multiLevelType w:val="singleLevel"/>
    <w:tmpl w:val="98C4C124"/>
    <w:lvl w:ilvl="0" w:tentative="0">
      <w:start w:val="2"/>
      <w:numFmt w:val="chineseCounting"/>
      <w:suff w:val="nothing"/>
      <w:lvlText w:val="（%1）"/>
      <w:lvlJc w:val="left"/>
      <w:pPr>
        <w:ind w:left="522" w:firstLine="0"/>
      </w:pPr>
      <w:rPr>
        <w:rFonts w:hint="eastAsia"/>
      </w:rPr>
    </w:lvl>
  </w:abstractNum>
  <w:abstractNum w:abstractNumId="1">
    <w:nsid w:val="ACD66FD3"/>
    <w:multiLevelType w:val="singleLevel"/>
    <w:tmpl w:val="ACD66FD3"/>
    <w:lvl w:ilvl="0" w:tentative="0">
      <w:start w:val="3"/>
      <w:numFmt w:val="chineseCounting"/>
      <w:suff w:val="nothing"/>
      <w:lvlText w:val="%1、"/>
      <w:lvlJc w:val="left"/>
      <w:pPr>
        <w:ind w:left="630" w:firstLine="0"/>
      </w:pPr>
      <w:rPr>
        <w:rFonts w:hint="eastAsia"/>
      </w:rPr>
    </w:lvl>
  </w:abstractNum>
  <w:abstractNum w:abstractNumId="2">
    <w:nsid w:val="B8BA5DE1"/>
    <w:multiLevelType w:val="singleLevel"/>
    <w:tmpl w:val="B8BA5DE1"/>
    <w:lvl w:ilvl="0" w:tentative="0">
      <w:start w:val="3"/>
      <w:numFmt w:val="chineseCounting"/>
      <w:suff w:val="nothing"/>
      <w:lvlText w:val="（%1）"/>
      <w:lvlJc w:val="left"/>
      <w:rPr>
        <w:rFonts w:hint="eastAsia"/>
      </w:rPr>
    </w:lvl>
  </w:abstractNum>
  <w:abstractNum w:abstractNumId="3">
    <w:nsid w:val="34A543B8"/>
    <w:multiLevelType w:val="singleLevel"/>
    <w:tmpl w:val="34A543B8"/>
    <w:lvl w:ilvl="0" w:tentative="0">
      <w:start w:val="2"/>
      <w:numFmt w:val="chineseCounting"/>
      <w:suff w:val="nothing"/>
      <w:lvlText w:val="（%1）"/>
      <w:lvlJc w:val="left"/>
      <w:pPr>
        <w:ind w:left="522" w:firstLine="0"/>
      </w:pPr>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212839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9615CEB"/>
    <w:rsid w:val="0B180FA9"/>
    <w:rsid w:val="0BBB6EA8"/>
    <w:rsid w:val="0BE75801"/>
    <w:rsid w:val="0C41127C"/>
    <w:rsid w:val="10E11F85"/>
    <w:rsid w:val="12730A42"/>
    <w:rsid w:val="12AF5192"/>
    <w:rsid w:val="15C0683C"/>
    <w:rsid w:val="188B6452"/>
    <w:rsid w:val="1A306EB0"/>
    <w:rsid w:val="1C6074FD"/>
    <w:rsid w:val="1E911BEF"/>
    <w:rsid w:val="21755428"/>
    <w:rsid w:val="25F3318F"/>
    <w:rsid w:val="28CC45F7"/>
    <w:rsid w:val="292A3B6F"/>
    <w:rsid w:val="29A32D6B"/>
    <w:rsid w:val="29D07A70"/>
    <w:rsid w:val="2B2E67E6"/>
    <w:rsid w:val="2B920D55"/>
    <w:rsid w:val="2BC76C50"/>
    <w:rsid w:val="2BED5685"/>
    <w:rsid w:val="2DE41CA7"/>
    <w:rsid w:val="3435049D"/>
    <w:rsid w:val="347077BB"/>
    <w:rsid w:val="34E75451"/>
    <w:rsid w:val="355B4B96"/>
    <w:rsid w:val="371F2E98"/>
    <w:rsid w:val="38754D58"/>
    <w:rsid w:val="3BB72406"/>
    <w:rsid w:val="3E3B7520"/>
    <w:rsid w:val="44C41498"/>
    <w:rsid w:val="4A3A4921"/>
    <w:rsid w:val="4DA43C0B"/>
    <w:rsid w:val="51396E83"/>
    <w:rsid w:val="51CD438B"/>
    <w:rsid w:val="53D6458E"/>
    <w:rsid w:val="58B378EC"/>
    <w:rsid w:val="5C214B27"/>
    <w:rsid w:val="5E6B243A"/>
    <w:rsid w:val="5F1D188E"/>
    <w:rsid w:val="60A63250"/>
    <w:rsid w:val="66962970"/>
    <w:rsid w:val="6AAD4547"/>
    <w:rsid w:val="6E803CE5"/>
    <w:rsid w:val="700E4655"/>
    <w:rsid w:val="72FB0303"/>
    <w:rsid w:val="744A238A"/>
    <w:rsid w:val="76C951E1"/>
    <w:rsid w:val="7DA1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 w:type="paragraph" w:customStyle="1" w:styleId="30">
    <w:name w:val="TOC 标题1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color w:val="366091"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6797</Words>
  <Characters>7740</Characters>
  <Lines>1</Lines>
  <Paragraphs>1</Paragraphs>
  <TotalTime>37</TotalTime>
  <ScaleCrop>false</ScaleCrop>
  <LinksUpToDate>false</LinksUpToDate>
  <CharactersWithSpaces>8183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seven-year itch</cp:lastModifiedBy>
  <cp:lastPrinted>2021-04-16T00:45:00Z</cp:lastPrinted>
  <dcterms:modified xsi:type="dcterms:W3CDTF">2025-12-07T08:04:23Z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62DD8C6DF5174294A30C204347839B8F_13</vt:lpwstr>
  </property>
  <property fmtid="{D5CDD505-2E9C-101B-9397-08002B2CF9AE}" pid="3" name="KSOProductBuildVer">
    <vt:lpwstr>2052-12.1.0.23542</vt:lpwstr>
  </property>
  <property fmtid="{D5CDD505-2E9C-101B-9397-08002B2CF9AE}" pid="4" name="KSOTemplateDocerSaveRecord">
    <vt:lpwstr>eyJoZGlkIjoiMzU1YWM2YzFjYzdlNWU3MTFjMjlmZmVkZmU4OGY0ZGEiLCJ1c2VySWQiOiIyMDg2MDM3NTAifQ==</vt:lpwstr>
  </property>
</Properties>
</file>